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10FC" w14:textId="5AD43CD2" w:rsidR="008E7D1A" w:rsidRDefault="006D20D8" w:rsidP="008E7D1A">
      <w:pPr>
        <w:rPr>
          <w:b/>
          <w:bCs/>
          <w:sz w:val="28"/>
          <w:szCs w:val="28"/>
        </w:rPr>
      </w:pPr>
      <w:r w:rsidRPr="00B00E1B">
        <w:rPr>
          <w:noProof/>
        </w:rPr>
        <w:drawing>
          <wp:anchor distT="0" distB="0" distL="114300" distR="114300" simplePos="0" relativeHeight="251658240" behindDoc="1" locked="0" layoutInCell="1" allowOverlap="1" wp14:anchorId="65DEC679" wp14:editId="60CBF97B">
            <wp:simplePos x="0" y="0"/>
            <wp:positionH relativeFrom="margin">
              <wp:align>right</wp:align>
            </wp:positionH>
            <wp:positionV relativeFrom="paragraph">
              <wp:posOffset>9525</wp:posOffset>
            </wp:positionV>
            <wp:extent cx="1301750" cy="657860"/>
            <wp:effectExtent l="0" t="0" r="0" b="8890"/>
            <wp:wrapTight wrapText="bothSides">
              <wp:wrapPolygon edited="0">
                <wp:start x="0" y="0"/>
                <wp:lineTo x="0" y="21266"/>
                <wp:lineTo x="21179" y="21266"/>
                <wp:lineTo x="21179" y="0"/>
                <wp:lineTo x="0" y="0"/>
              </wp:wrapPolygon>
            </wp:wrapTight>
            <wp:docPr id="1976589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750" cy="657860"/>
                    </a:xfrm>
                    <a:prstGeom prst="rect">
                      <a:avLst/>
                    </a:prstGeom>
                    <a:noFill/>
                    <a:ln>
                      <a:noFill/>
                    </a:ln>
                  </pic:spPr>
                </pic:pic>
              </a:graphicData>
            </a:graphic>
          </wp:anchor>
        </w:drawing>
      </w:r>
      <w:sdt>
        <w:sdtPr>
          <w:rPr>
            <w:b/>
            <w:bCs/>
            <w:sz w:val="28"/>
            <w:szCs w:val="28"/>
          </w:rPr>
          <w:id w:val="2055886173"/>
          <w:placeholder>
            <w:docPart w:val="DefaultPlaceholder_-1854013440"/>
          </w:placeholder>
        </w:sdtPr>
        <w:sdtEndPr/>
        <w:sdtContent>
          <w:sdt>
            <w:sdtPr>
              <w:rPr>
                <w:b/>
                <w:bCs/>
                <w:sz w:val="28"/>
                <w:szCs w:val="28"/>
              </w:rPr>
              <w:id w:val="-235094431"/>
              <w:placeholder>
                <w:docPart w:val="71C6E789D6F14EFB9653A8F8DDD1111A"/>
              </w:placeholder>
            </w:sdtPr>
            <w:sdtEndPr/>
            <w:sdtContent>
              <w:sdt>
                <w:sdtPr>
                  <w:rPr>
                    <w:b/>
                    <w:bCs/>
                    <w:kern w:val="0"/>
                    <w:sz w:val="28"/>
                    <w:szCs w:val="28"/>
                    <w14:ligatures w14:val="none"/>
                  </w:rPr>
                  <w:id w:val="-784108962"/>
                  <w:lock w:val="sdtContentLocked"/>
                  <w:placeholder>
                    <w:docPart w:val="71C6E789D6F14EFB9653A8F8DDD1111A"/>
                  </w:placeholder>
                  <w:text/>
                </w:sdtPr>
                <w:sdtEndPr/>
                <w:sdtContent>
                  <w:r w:rsidR="00403103">
                    <w:rPr>
                      <w:b/>
                      <w:bCs/>
                      <w:kern w:val="0"/>
                      <w:sz w:val="28"/>
                      <w:szCs w:val="28"/>
                      <w14:ligatures w14:val="none"/>
                    </w:rPr>
                    <w:t xml:space="preserve">Riigiabi </w:t>
                  </w:r>
                  <w:r>
                    <w:rPr>
                      <w:b/>
                      <w:bCs/>
                      <w:kern w:val="0"/>
                      <w:sz w:val="28"/>
                      <w:szCs w:val="28"/>
                      <w14:ligatures w14:val="none"/>
                    </w:rPr>
                    <w:t xml:space="preserve">taotlus </w:t>
                  </w:r>
                  <w:r w:rsidR="00403103" w:rsidRPr="00403103">
                    <w:rPr>
                      <w:b/>
                      <w:bCs/>
                      <w:kern w:val="0"/>
                      <w:sz w:val="28"/>
                      <w:szCs w:val="28"/>
                      <w14:ligatures w14:val="none"/>
                    </w:rPr>
                    <w:t>taastuvenergia tasu</w:t>
                  </w:r>
                  <w:r w:rsidR="002404B8">
                    <w:rPr>
                      <w:b/>
                      <w:bCs/>
                      <w:kern w:val="0"/>
                      <w:sz w:val="28"/>
                      <w:szCs w:val="28"/>
                      <w14:ligatures w14:val="none"/>
                    </w:rPr>
                    <w:t xml:space="preserve"> </w:t>
                  </w:r>
                  <w:r w:rsidR="00403103" w:rsidRPr="00403103">
                    <w:rPr>
                      <w:b/>
                      <w:bCs/>
                      <w:kern w:val="0"/>
                      <w:sz w:val="28"/>
                      <w:szCs w:val="28"/>
                      <w14:ligatures w14:val="none"/>
                    </w:rPr>
                    <w:t>vähendamiseks</w:t>
                  </w:r>
                </w:sdtContent>
              </w:sdt>
            </w:sdtContent>
          </w:sdt>
        </w:sdtContent>
      </w:sdt>
    </w:p>
    <w:p w14:paraId="4797E4D4" w14:textId="77777777" w:rsidR="00F37C43" w:rsidRPr="00EA75B8" w:rsidRDefault="00F37C43" w:rsidP="008E7D1A">
      <w:pPr>
        <w:rPr>
          <w:b/>
          <w:bCs/>
          <w:sz w:val="28"/>
          <w:szCs w:val="28"/>
        </w:rPr>
      </w:pPr>
    </w:p>
    <w:sdt>
      <w:sdtPr>
        <w:rPr>
          <w:b/>
          <w:bCs/>
          <w:kern w:val="0"/>
          <w14:ligatures w14:val="none"/>
        </w:rPr>
        <w:id w:val="470567568"/>
        <w:lock w:val="sdtContentLocked"/>
        <w:placeholder>
          <w:docPart w:val="DefaultPlaceholder_-1854013440"/>
        </w:placeholder>
        <w:text/>
      </w:sdtPr>
      <w:sdtEndPr/>
      <w:sdtContent>
        <w:p w14:paraId="25E58630" w14:textId="65734AF5" w:rsidR="008E7D1A" w:rsidRDefault="00403103" w:rsidP="008E7D1A">
          <w:pPr>
            <w:rPr>
              <w:ins w:id="0" w:author="Silvia East" w:date="2026-05-18T14:08:00Z" w16du:dateUtc="2026-05-18T11:08:00Z"/>
              <w:sz w:val="20"/>
              <w:szCs w:val="20"/>
            </w:rPr>
            <w:sectPr w:rsidR="008E7D1A" w:rsidSect="008E7D1A">
              <w:pgSz w:w="11906" w:h="16838"/>
              <w:pgMar w:top="1417" w:right="1417" w:bottom="1417" w:left="1417" w:header="708" w:footer="708" w:gutter="0"/>
              <w:cols w:space="708"/>
              <w:docGrid w:linePitch="360"/>
            </w:sectPr>
          </w:pPr>
          <w:r w:rsidRPr="00403103">
            <w:rPr>
              <w:b/>
              <w:bCs/>
              <w:kern w:val="0"/>
              <w14:ligatures w14:val="none"/>
            </w:rPr>
            <w:t>1. Taotleja üldandmed</w:t>
          </w:r>
        </w:p>
      </w:sdtContent>
    </w:sdt>
    <w:p w14:paraId="7159B5D4" w14:textId="77777777" w:rsidR="008E7D1A" w:rsidRDefault="008E7D1A" w:rsidP="008E7D1A">
      <w:pPr>
        <w:rPr>
          <w:sz w:val="20"/>
          <w:szCs w:val="20"/>
        </w:rPr>
        <w:sectPr w:rsidR="008E7D1A" w:rsidSect="008E7D1A">
          <w:type w:val="continuous"/>
          <w:pgSz w:w="11906" w:h="16838"/>
          <w:pgMar w:top="1417" w:right="1417" w:bottom="1417" w:left="1417" w:header="708" w:footer="708" w:gutter="0"/>
          <w:cols w:space="708"/>
          <w:formProt w:val="0"/>
          <w:docGrid w:linePitch="360"/>
        </w:sectPr>
      </w:pPr>
    </w:p>
    <w:tbl>
      <w:tblPr>
        <w:tblStyle w:val="TableGrid"/>
        <w:tblW w:w="9067" w:type="dxa"/>
        <w:tblLook w:val="04A0" w:firstRow="1" w:lastRow="0" w:firstColumn="1" w:lastColumn="0" w:noHBand="0" w:noVBand="1"/>
      </w:tblPr>
      <w:tblGrid>
        <w:gridCol w:w="846"/>
        <w:gridCol w:w="1134"/>
        <w:gridCol w:w="146"/>
        <w:gridCol w:w="1130"/>
        <w:gridCol w:w="1134"/>
        <w:gridCol w:w="1987"/>
        <w:gridCol w:w="848"/>
        <w:gridCol w:w="1842"/>
      </w:tblGrid>
      <w:tr w:rsidR="008E7D1A" w:rsidRPr="00DF6EC9" w14:paraId="245E9A0A" w14:textId="77777777" w:rsidTr="00490ED3">
        <w:sdt>
          <w:sdtPr>
            <w:rPr>
              <w:kern w:val="0"/>
              <w:sz w:val="20"/>
              <w:szCs w:val="20"/>
              <w14:ligatures w14:val="none"/>
            </w:rPr>
            <w:id w:val="1535389140"/>
            <w:lock w:val="sdtContentLocked"/>
            <w:placeholder>
              <w:docPart w:val="DefaultPlaceholder_-1854013440"/>
            </w:placeholder>
            <w:text/>
          </w:sdtPr>
          <w:sdtEndPr/>
          <w:sdtContent>
            <w:tc>
              <w:tcPr>
                <w:tcW w:w="2126" w:type="dxa"/>
                <w:gridSpan w:val="3"/>
                <w:tcBorders>
                  <w:top w:val="nil"/>
                  <w:left w:val="nil"/>
                  <w:bottom w:val="nil"/>
                  <w:right w:val="nil"/>
                </w:tcBorders>
              </w:tcPr>
              <w:p w14:paraId="19A1706B" w14:textId="09C008BB" w:rsidR="008E7D1A" w:rsidRPr="00DF6EC9" w:rsidRDefault="006D20D8" w:rsidP="00490ED3">
                <w:pPr>
                  <w:rPr>
                    <w:sz w:val="20"/>
                    <w:szCs w:val="20"/>
                  </w:rPr>
                </w:pPr>
                <w:r w:rsidRPr="006D20D8">
                  <w:rPr>
                    <w:kern w:val="0"/>
                    <w:sz w:val="20"/>
                    <w:szCs w:val="20"/>
                    <w14:ligatures w14:val="none"/>
                  </w:rPr>
                  <w:t>Taotleja nimi:</w:t>
                </w:r>
              </w:p>
            </w:tc>
          </w:sdtContent>
        </w:sdt>
        <w:tc>
          <w:tcPr>
            <w:tcW w:w="2264" w:type="dxa"/>
            <w:gridSpan w:val="2"/>
            <w:tcBorders>
              <w:top w:val="nil"/>
              <w:left w:val="nil"/>
              <w:bottom w:val="single" w:sz="4" w:space="0" w:color="auto"/>
              <w:right w:val="nil"/>
            </w:tcBorders>
          </w:tcPr>
          <w:p w14:paraId="616269A6" w14:textId="77777777" w:rsidR="008E7D1A" w:rsidRPr="00DF6EC9" w:rsidRDefault="008E7D1A" w:rsidP="00490ED3">
            <w:pPr>
              <w:rPr>
                <w:sz w:val="20"/>
                <w:szCs w:val="20"/>
              </w:rPr>
            </w:pPr>
            <w:r w:rsidRPr="00DF6EC9">
              <w:rPr>
                <w:sz w:val="20"/>
                <w:szCs w:val="20"/>
              </w:rPr>
              <w:t xml:space="preserve"> </w:t>
            </w:r>
          </w:p>
        </w:tc>
        <w:sdt>
          <w:sdtPr>
            <w:rPr>
              <w:kern w:val="0"/>
              <w:sz w:val="20"/>
              <w:szCs w:val="20"/>
              <w14:ligatures w14:val="none"/>
            </w:rPr>
            <w:id w:val="582107698"/>
            <w:lock w:val="sdtContentLocked"/>
            <w:placeholder>
              <w:docPart w:val="DefaultPlaceholder_-1854013440"/>
            </w:placeholder>
            <w:text/>
          </w:sdtPr>
          <w:sdtEndPr/>
          <w:sdtContent>
            <w:tc>
              <w:tcPr>
                <w:tcW w:w="1987" w:type="dxa"/>
                <w:tcBorders>
                  <w:top w:val="nil"/>
                  <w:left w:val="nil"/>
                  <w:bottom w:val="nil"/>
                  <w:right w:val="nil"/>
                </w:tcBorders>
              </w:tcPr>
              <w:p w14:paraId="177BE8AA" w14:textId="30CD40BD" w:rsidR="008E7D1A" w:rsidRPr="00DF6EC9" w:rsidRDefault="006D20D8" w:rsidP="00490ED3">
                <w:pPr>
                  <w:rPr>
                    <w:sz w:val="20"/>
                    <w:szCs w:val="20"/>
                  </w:rPr>
                </w:pPr>
                <w:r w:rsidRPr="006D20D8">
                  <w:rPr>
                    <w:kern w:val="0"/>
                    <w:sz w:val="20"/>
                    <w:szCs w:val="20"/>
                    <w14:ligatures w14:val="none"/>
                  </w:rPr>
                  <w:t>Registrikood:</w:t>
                </w:r>
              </w:p>
            </w:tc>
          </w:sdtContent>
        </w:sdt>
        <w:tc>
          <w:tcPr>
            <w:tcW w:w="2690" w:type="dxa"/>
            <w:gridSpan w:val="2"/>
            <w:tcBorders>
              <w:top w:val="nil"/>
              <w:left w:val="nil"/>
              <w:bottom w:val="single" w:sz="4" w:space="0" w:color="auto"/>
              <w:right w:val="nil"/>
            </w:tcBorders>
          </w:tcPr>
          <w:p w14:paraId="07996FB1" w14:textId="77777777" w:rsidR="008E7D1A" w:rsidRPr="00DF6EC9" w:rsidRDefault="008E7D1A" w:rsidP="00490ED3">
            <w:pPr>
              <w:rPr>
                <w:sz w:val="20"/>
                <w:szCs w:val="20"/>
              </w:rPr>
            </w:pPr>
          </w:p>
        </w:tc>
      </w:tr>
      <w:tr w:rsidR="008E7D1A" w:rsidRPr="00DF6EC9" w14:paraId="3D3CAFAD" w14:textId="77777777" w:rsidTr="00490ED3">
        <w:sdt>
          <w:sdtPr>
            <w:rPr>
              <w:sz w:val="20"/>
              <w:szCs w:val="20"/>
            </w:rPr>
            <w:id w:val="-533349450"/>
            <w:lock w:val="sdtContentLocked"/>
            <w:placeholder>
              <w:docPart w:val="DefaultPlaceholder_-1854013440"/>
            </w:placeholder>
            <w:text/>
          </w:sdtPr>
          <w:sdtEndPr/>
          <w:sdtContent>
            <w:tc>
              <w:tcPr>
                <w:tcW w:w="2126" w:type="dxa"/>
                <w:gridSpan w:val="3"/>
                <w:tcBorders>
                  <w:top w:val="nil"/>
                  <w:left w:val="nil"/>
                  <w:bottom w:val="nil"/>
                  <w:right w:val="nil"/>
                </w:tcBorders>
              </w:tcPr>
              <w:p w14:paraId="5C484913" w14:textId="135D5EC2" w:rsidR="008E7D1A" w:rsidRPr="00DF6EC9" w:rsidRDefault="006D20D8" w:rsidP="00490ED3">
                <w:pPr>
                  <w:rPr>
                    <w:sz w:val="20"/>
                    <w:szCs w:val="20"/>
                  </w:rPr>
                </w:pPr>
                <w:r w:rsidRPr="00442E21">
                  <w:rPr>
                    <w:sz w:val="20"/>
                    <w:szCs w:val="20"/>
                  </w:rPr>
                  <w:t>EMTAK kood:</w:t>
                </w:r>
              </w:p>
            </w:tc>
          </w:sdtContent>
        </w:sdt>
        <w:tc>
          <w:tcPr>
            <w:tcW w:w="2264" w:type="dxa"/>
            <w:gridSpan w:val="2"/>
            <w:tcBorders>
              <w:top w:val="single" w:sz="4" w:space="0" w:color="auto"/>
              <w:left w:val="nil"/>
              <w:bottom w:val="single" w:sz="4" w:space="0" w:color="auto"/>
              <w:right w:val="nil"/>
            </w:tcBorders>
          </w:tcPr>
          <w:p w14:paraId="5C2836C4" w14:textId="17C31F38" w:rsidR="008E7D1A" w:rsidRPr="00DF6EC9" w:rsidRDefault="008E7D1A" w:rsidP="00490ED3">
            <w:pPr>
              <w:rPr>
                <w:sz w:val="20"/>
                <w:szCs w:val="20"/>
              </w:rPr>
            </w:pPr>
          </w:p>
        </w:tc>
        <w:sdt>
          <w:sdtPr>
            <w:rPr>
              <w:kern w:val="0"/>
              <w:sz w:val="20"/>
              <w:szCs w:val="20"/>
              <w14:ligatures w14:val="none"/>
            </w:rPr>
            <w:id w:val="-907689694"/>
            <w:lock w:val="sdtContentLocked"/>
            <w:placeholder>
              <w:docPart w:val="DefaultPlaceholder_-1854013440"/>
            </w:placeholder>
            <w:text/>
          </w:sdtPr>
          <w:sdtEndPr/>
          <w:sdtContent>
            <w:tc>
              <w:tcPr>
                <w:tcW w:w="1987" w:type="dxa"/>
                <w:tcBorders>
                  <w:top w:val="nil"/>
                  <w:left w:val="nil"/>
                  <w:bottom w:val="nil"/>
                  <w:right w:val="nil"/>
                </w:tcBorders>
              </w:tcPr>
              <w:p w14:paraId="0DC9E761" w14:textId="3E3636EE" w:rsidR="008E7D1A" w:rsidRPr="00DF6EC9" w:rsidRDefault="006D20D8" w:rsidP="00490ED3">
                <w:pPr>
                  <w:rPr>
                    <w:sz w:val="20"/>
                    <w:szCs w:val="20"/>
                  </w:rPr>
                </w:pPr>
                <w:r w:rsidRPr="006D20D8">
                  <w:rPr>
                    <w:kern w:val="0"/>
                    <w:sz w:val="20"/>
                    <w:szCs w:val="20"/>
                    <w14:ligatures w14:val="none"/>
                  </w:rPr>
                  <w:t>NACE rev. 2 kood:</w:t>
                </w:r>
              </w:p>
            </w:tc>
          </w:sdtContent>
        </w:sdt>
        <w:tc>
          <w:tcPr>
            <w:tcW w:w="2690" w:type="dxa"/>
            <w:gridSpan w:val="2"/>
            <w:tcBorders>
              <w:top w:val="single" w:sz="4" w:space="0" w:color="auto"/>
              <w:left w:val="nil"/>
              <w:bottom w:val="single" w:sz="4" w:space="0" w:color="auto"/>
              <w:right w:val="nil"/>
            </w:tcBorders>
          </w:tcPr>
          <w:p w14:paraId="15BE367A" w14:textId="77777777" w:rsidR="008E7D1A" w:rsidRPr="00DF6EC9" w:rsidRDefault="008E7D1A" w:rsidP="00490ED3">
            <w:pPr>
              <w:rPr>
                <w:sz w:val="20"/>
                <w:szCs w:val="20"/>
              </w:rPr>
            </w:pPr>
          </w:p>
        </w:tc>
      </w:tr>
      <w:tr w:rsidR="008E7D1A" w:rsidRPr="00DF6EC9" w14:paraId="78B4779E" w14:textId="77777777" w:rsidTr="00490ED3">
        <w:sdt>
          <w:sdtPr>
            <w:rPr>
              <w:kern w:val="0"/>
              <w:sz w:val="20"/>
              <w:szCs w:val="20"/>
              <w14:ligatures w14:val="none"/>
            </w:rPr>
            <w:id w:val="744075155"/>
            <w:lock w:val="sdtContentLocked"/>
            <w:placeholder>
              <w:docPart w:val="DefaultPlaceholder_-1854013440"/>
            </w:placeholder>
            <w:text/>
          </w:sdtPr>
          <w:sdtEndPr/>
          <w:sdtContent>
            <w:tc>
              <w:tcPr>
                <w:tcW w:w="2126" w:type="dxa"/>
                <w:gridSpan w:val="3"/>
                <w:tcBorders>
                  <w:top w:val="nil"/>
                  <w:left w:val="nil"/>
                  <w:bottom w:val="nil"/>
                  <w:right w:val="nil"/>
                </w:tcBorders>
              </w:tcPr>
              <w:p w14:paraId="5C2C5304" w14:textId="43FE9074" w:rsidR="008E7D1A" w:rsidRPr="00DF6EC9" w:rsidRDefault="006D20D8" w:rsidP="00490ED3">
                <w:pPr>
                  <w:rPr>
                    <w:sz w:val="20"/>
                    <w:szCs w:val="20"/>
                  </w:rPr>
                </w:pPr>
                <w:r w:rsidRPr="006D20D8">
                  <w:rPr>
                    <w:kern w:val="0"/>
                    <w:sz w:val="20"/>
                    <w:szCs w:val="20"/>
                    <w14:ligatures w14:val="none"/>
                  </w:rPr>
                  <w:t>Taotleja esindaja nimi:</w:t>
                </w:r>
              </w:p>
            </w:tc>
          </w:sdtContent>
        </w:sdt>
        <w:tc>
          <w:tcPr>
            <w:tcW w:w="2264" w:type="dxa"/>
            <w:gridSpan w:val="2"/>
            <w:tcBorders>
              <w:top w:val="single" w:sz="4" w:space="0" w:color="auto"/>
              <w:left w:val="nil"/>
              <w:bottom w:val="single" w:sz="4" w:space="0" w:color="auto"/>
              <w:right w:val="nil"/>
            </w:tcBorders>
          </w:tcPr>
          <w:p w14:paraId="2B79B21F" w14:textId="394F8AB5" w:rsidR="008E7D1A" w:rsidRPr="00DF6EC9" w:rsidRDefault="008E7D1A" w:rsidP="00490ED3">
            <w:pPr>
              <w:rPr>
                <w:sz w:val="20"/>
                <w:szCs w:val="20"/>
              </w:rPr>
            </w:pPr>
          </w:p>
        </w:tc>
        <w:sdt>
          <w:sdtPr>
            <w:rPr>
              <w:sz w:val="20"/>
              <w:szCs w:val="20"/>
            </w:rPr>
            <w:id w:val="-1826661528"/>
            <w:lock w:val="sdtContentLocked"/>
            <w:placeholder>
              <w:docPart w:val="DefaultPlaceholder_-1854013440"/>
            </w:placeholder>
            <w:text/>
          </w:sdtPr>
          <w:sdtEndPr/>
          <w:sdtContent>
            <w:tc>
              <w:tcPr>
                <w:tcW w:w="1987" w:type="dxa"/>
                <w:tcBorders>
                  <w:top w:val="nil"/>
                  <w:left w:val="nil"/>
                  <w:bottom w:val="nil"/>
                  <w:right w:val="nil"/>
                </w:tcBorders>
              </w:tcPr>
              <w:p w14:paraId="76B317CA" w14:textId="5B2B2C62" w:rsidR="008E7D1A" w:rsidRPr="00DF6EC9" w:rsidRDefault="006D20D8" w:rsidP="00490ED3">
                <w:pPr>
                  <w:rPr>
                    <w:sz w:val="20"/>
                    <w:szCs w:val="20"/>
                  </w:rPr>
                </w:pPr>
                <w:r w:rsidRPr="00FC613E">
                  <w:rPr>
                    <w:sz w:val="20"/>
                    <w:szCs w:val="20"/>
                  </w:rPr>
                  <w:t>Esindusõiguse alus:</w:t>
                </w:r>
              </w:p>
            </w:tc>
          </w:sdtContent>
        </w:sdt>
        <w:tc>
          <w:tcPr>
            <w:tcW w:w="2690" w:type="dxa"/>
            <w:gridSpan w:val="2"/>
            <w:tcBorders>
              <w:top w:val="single" w:sz="4" w:space="0" w:color="auto"/>
              <w:left w:val="nil"/>
              <w:bottom w:val="single" w:sz="4" w:space="0" w:color="auto"/>
              <w:right w:val="nil"/>
            </w:tcBorders>
          </w:tcPr>
          <w:p w14:paraId="4FA499FE" w14:textId="77777777" w:rsidR="008E7D1A" w:rsidRPr="00DF6EC9" w:rsidRDefault="008E7D1A" w:rsidP="00490ED3">
            <w:pPr>
              <w:rPr>
                <w:sz w:val="20"/>
                <w:szCs w:val="20"/>
              </w:rPr>
            </w:pPr>
          </w:p>
        </w:tc>
      </w:tr>
      <w:tr w:rsidR="008E7D1A" w:rsidRPr="00DF6EC9" w14:paraId="318666BA" w14:textId="77777777" w:rsidTr="00490ED3">
        <w:sdt>
          <w:sdtPr>
            <w:rPr>
              <w:sz w:val="18"/>
              <w:szCs w:val="18"/>
            </w:rPr>
            <w:id w:val="545955814"/>
            <w:lock w:val="sdtContentLocked"/>
            <w:placeholder>
              <w:docPart w:val="DefaultPlaceholder_-1854013440"/>
            </w:placeholder>
            <w:text/>
          </w:sdtPr>
          <w:sdtEndPr/>
          <w:sdtContent>
            <w:tc>
              <w:tcPr>
                <w:tcW w:w="9067" w:type="dxa"/>
                <w:gridSpan w:val="8"/>
                <w:tcBorders>
                  <w:top w:val="nil"/>
                  <w:left w:val="nil"/>
                  <w:bottom w:val="nil"/>
                  <w:right w:val="nil"/>
                </w:tcBorders>
              </w:tcPr>
              <w:p w14:paraId="3E5DDA24" w14:textId="73D5C5AE" w:rsidR="008E7D1A" w:rsidRPr="00976E84" w:rsidRDefault="006D20D8" w:rsidP="00490ED3">
                <w:pPr>
                  <w:rPr>
                    <w:sz w:val="18"/>
                    <w:szCs w:val="18"/>
                  </w:rPr>
                </w:pPr>
                <w:r w:rsidRPr="00080455">
                  <w:rPr>
                    <w:sz w:val="18"/>
                    <w:szCs w:val="18"/>
                  </w:rPr>
                  <w:t>(kui esindaja pole esindusõigusega ettevõtte juhatuse liige, lisada volitus)</w:t>
                </w:r>
              </w:p>
            </w:tc>
          </w:sdtContent>
        </w:sdt>
      </w:tr>
      <w:tr w:rsidR="008E7D1A" w:rsidRPr="00DF6EC9" w14:paraId="66258749" w14:textId="77777777" w:rsidTr="00490ED3">
        <w:sdt>
          <w:sdtPr>
            <w:rPr>
              <w:kern w:val="0"/>
              <w:sz w:val="20"/>
              <w:szCs w:val="20"/>
              <w14:ligatures w14:val="none"/>
            </w:rPr>
            <w:id w:val="576021643"/>
            <w:lock w:val="sdtContentLocked"/>
            <w:placeholder>
              <w:docPart w:val="DefaultPlaceholder_-1854013440"/>
            </w:placeholder>
            <w:text/>
          </w:sdtPr>
          <w:sdtEndPr/>
          <w:sdtContent>
            <w:tc>
              <w:tcPr>
                <w:tcW w:w="2126" w:type="dxa"/>
                <w:gridSpan w:val="3"/>
                <w:tcBorders>
                  <w:top w:val="nil"/>
                  <w:left w:val="nil"/>
                  <w:bottom w:val="nil"/>
                  <w:right w:val="nil"/>
                </w:tcBorders>
              </w:tcPr>
              <w:p w14:paraId="0C1FCAA2" w14:textId="2DDE44EC" w:rsidR="008E7D1A" w:rsidRPr="00DF6EC9" w:rsidRDefault="006D20D8" w:rsidP="00490ED3">
                <w:pPr>
                  <w:rPr>
                    <w:sz w:val="20"/>
                    <w:szCs w:val="20"/>
                  </w:rPr>
                </w:pPr>
                <w:r w:rsidRPr="006D20D8">
                  <w:rPr>
                    <w:kern w:val="0"/>
                    <w:sz w:val="20"/>
                    <w:szCs w:val="20"/>
                    <w14:ligatures w14:val="none"/>
                  </w:rPr>
                  <w:t>Esindaja telefon:</w:t>
                </w:r>
              </w:p>
            </w:tc>
          </w:sdtContent>
        </w:sdt>
        <w:tc>
          <w:tcPr>
            <w:tcW w:w="2264" w:type="dxa"/>
            <w:gridSpan w:val="2"/>
            <w:tcBorders>
              <w:top w:val="nil"/>
              <w:left w:val="nil"/>
              <w:bottom w:val="single" w:sz="4" w:space="0" w:color="auto"/>
              <w:right w:val="nil"/>
            </w:tcBorders>
          </w:tcPr>
          <w:p w14:paraId="3AAD7342" w14:textId="5400BDE4" w:rsidR="008E7D1A" w:rsidRPr="00DF6EC9" w:rsidRDefault="008E7D1A" w:rsidP="00490ED3">
            <w:pPr>
              <w:rPr>
                <w:sz w:val="20"/>
                <w:szCs w:val="20"/>
              </w:rPr>
            </w:pPr>
          </w:p>
        </w:tc>
        <w:sdt>
          <w:sdtPr>
            <w:rPr>
              <w:kern w:val="0"/>
              <w:sz w:val="20"/>
              <w:szCs w:val="20"/>
              <w14:ligatures w14:val="none"/>
            </w:rPr>
            <w:id w:val="-1994791204"/>
            <w:lock w:val="sdtContentLocked"/>
            <w:placeholder>
              <w:docPart w:val="DefaultPlaceholder_-1854013440"/>
            </w:placeholder>
            <w:text/>
          </w:sdtPr>
          <w:sdtEndPr/>
          <w:sdtContent>
            <w:tc>
              <w:tcPr>
                <w:tcW w:w="1987" w:type="dxa"/>
                <w:tcBorders>
                  <w:top w:val="nil"/>
                  <w:left w:val="nil"/>
                  <w:bottom w:val="nil"/>
                  <w:right w:val="nil"/>
                </w:tcBorders>
              </w:tcPr>
              <w:p w14:paraId="2B2B6C9E" w14:textId="32F05038" w:rsidR="008E7D1A" w:rsidRPr="00DF6EC9" w:rsidRDefault="006D20D8" w:rsidP="00490ED3">
                <w:pPr>
                  <w:rPr>
                    <w:sz w:val="20"/>
                    <w:szCs w:val="20"/>
                  </w:rPr>
                </w:pPr>
                <w:r w:rsidRPr="006D20D8">
                  <w:rPr>
                    <w:kern w:val="0"/>
                    <w:sz w:val="20"/>
                    <w:szCs w:val="20"/>
                    <w14:ligatures w14:val="none"/>
                  </w:rPr>
                  <w:t>E-post:</w:t>
                </w:r>
              </w:p>
            </w:tc>
          </w:sdtContent>
        </w:sdt>
        <w:tc>
          <w:tcPr>
            <w:tcW w:w="2690" w:type="dxa"/>
            <w:gridSpan w:val="2"/>
            <w:tcBorders>
              <w:top w:val="nil"/>
              <w:left w:val="nil"/>
              <w:bottom w:val="single" w:sz="4" w:space="0" w:color="auto"/>
              <w:right w:val="nil"/>
            </w:tcBorders>
          </w:tcPr>
          <w:p w14:paraId="3BF2A15F" w14:textId="77777777" w:rsidR="008E7D1A" w:rsidRPr="00DF6EC9" w:rsidRDefault="008E7D1A" w:rsidP="00490ED3">
            <w:pPr>
              <w:rPr>
                <w:sz w:val="20"/>
                <w:szCs w:val="20"/>
              </w:rPr>
            </w:pPr>
          </w:p>
        </w:tc>
      </w:tr>
      <w:tr w:rsidR="008E7D1A" w:rsidRPr="00DF6EC9" w14:paraId="1EFC1825" w14:textId="77777777" w:rsidTr="00490ED3">
        <w:tc>
          <w:tcPr>
            <w:tcW w:w="9067" w:type="dxa"/>
            <w:gridSpan w:val="8"/>
            <w:tcBorders>
              <w:top w:val="nil"/>
              <w:left w:val="nil"/>
              <w:bottom w:val="nil"/>
              <w:right w:val="nil"/>
            </w:tcBorders>
          </w:tcPr>
          <w:p w14:paraId="48C3EA30" w14:textId="77777777" w:rsidR="008E7D1A" w:rsidRPr="00DF6EC9" w:rsidRDefault="008E7D1A" w:rsidP="00490ED3">
            <w:pPr>
              <w:rPr>
                <w:i/>
                <w:iCs/>
                <w:sz w:val="20"/>
                <w:szCs w:val="20"/>
              </w:rPr>
            </w:pPr>
          </w:p>
        </w:tc>
      </w:tr>
      <w:tr w:rsidR="008E7D1A" w:rsidRPr="00DF6EC9" w14:paraId="00635EC5" w14:textId="77777777" w:rsidTr="00490ED3">
        <w:sdt>
          <w:sdtPr>
            <w:rPr>
              <w:i/>
              <w:iCs/>
              <w:kern w:val="0"/>
              <w:sz w:val="20"/>
              <w:szCs w:val="20"/>
              <w14:ligatures w14:val="none"/>
            </w:rPr>
            <w:id w:val="-1524622376"/>
            <w:lock w:val="sdtContentLocked"/>
            <w:placeholder>
              <w:docPart w:val="DefaultPlaceholder_-1854013440"/>
            </w:placeholder>
            <w:text/>
          </w:sdtPr>
          <w:sdtEndPr/>
          <w:sdtContent>
            <w:tc>
              <w:tcPr>
                <w:tcW w:w="9067" w:type="dxa"/>
                <w:gridSpan w:val="8"/>
                <w:tcBorders>
                  <w:top w:val="nil"/>
                  <w:left w:val="nil"/>
                  <w:bottom w:val="nil"/>
                  <w:right w:val="nil"/>
                </w:tcBorders>
              </w:tcPr>
              <w:p w14:paraId="4836FBB6" w14:textId="1C0D459E" w:rsidR="008E7D1A" w:rsidRPr="00DF6EC9" w:rsidRDefault="0035772F" w:rsidP="00490ED3">
                <w:pPr>
                  <w:rPr>
                    <w:sz w:val="20"/>
                    <w:szCs w:val="20"/>
                  </w:rPr>
                </w:pPr>
                <w:r w:rsidRPr="0035772F">
                  <w:rPr>
                    <w:i/>
                    <w:iCs/>
                    <w:kern w:val="0"/>
                    <w:sz w:val="20"/>
                    <w:szCs w:val="20"/>
                    <w14:ligatures w14:val="none"/>
                  </w:rPr>
                  <w:t>Pangarekvisiidid on vajalikud</w:t>
                </w:r>
                <w:r w:rsidR="00B67B35">
                  <w:rPr>
                    <w:i/>
                    <w:iCs/>
                    <w:kern w:val="0"/>
                    <w:sz w:val="20"/>
                    <w:szCs w:val="20"/>
                    <w14:ligatures w14:val="none"/>
                  </w:rPr>
                  <w:t xml:space="preserve"> </w:t>
                </w:r>
                <w:r w:rsidRPr="0035772F">
                  <w:rPr>
                    <w:i/>
                    <w:iCs/>
                    <w:kern w:val="0"/>
                    <w:sz w:val="20"/>
                    <w:szCs w:val="20"/>
                    <w14:ligatures w14:val="none"/>
                  </w:rPr>
                  <w:t>tagasiulatuva taastuvenergia tasu vähendamise väljamakse teostamiseks alates 1. jaanuarist 2026. aasta</w:t>
                </w:r>
                <w:r w:rsidR="00DB3119">
                  <w:rPr>
                    <w:i/>
                    <w:iCs/>
                    <w:kern w:val="0"/>
                    <w:sz w:val="20"/>
                    <w:szCs w:val="20"/>
                    <w14:ligatures w14:val="none"/>
                  </w:rPr>
                  <w:t>st</w:t>
                </w:r>
                <w:r w:rsidRPr="0035772F">
                  <w:rPr>
                    <w:i/>
                    <w:iCs/>
                    <w:kern w:val="0"/>
                    <w:sz w:val="20"/>
                    <w:szCs w:val="20"/>
                    <w14:ligatures w14:val="none"/>
                  </w:rPr>
                  <w:t xml:space="preserve"> kuni abi andmise otsuse tegemise kalendrikuu viimase päevani</w:t>
                </w:r>
                <w:r>
                  <w:rPr>
                    <w:i/>
                    <w:iCs/>
                    <w:kern w:val="0"/>
                    <w:sz w:val="20"/>
                    <w:szCs w:val="20"/>
                    <w14:ligatures w14:val="none"/>
                  </w:rPr>
                  <w:t xml:space="preserve">. </w:t>
                </w:r>
              </w:p>
            </w:tc>
          </w:sdtContent>
        </w:sdt>
      </w:tr>
      <w:tr w:rsidR="008E7D1A" w:rsidRPr="00DF6EC9" w14:paraId="67E68A16" w14:textId="77777777" w:rsidTr="00490ED3">
        <w:sdt>
          <w:sdtPr>
            <w:rPr>
              <w:kern w:val="0"/>
              <w:sz w:val="20"/>
              <w:szCs w:val="20"/>
              <w14:ligatures w14:val="none"/>
            </w:rPr>
            <w:id w:val="128755397"/>
            <w:lock w:val="sdtContentLocked"/>
            <w:placeholder>
              <w:docPart w:val="DefaultPlaceholder_-1854013440"/>
            </w:placeholder>
            <w:text/>
          </w:sdtPr>
          <w:sdtEndPr/>
          <w:sdtContent>
            <w:tc>
              <w:tcPr>
                <w:tcW w:w="2126" w:type="dxa"/>
                <w:gridSpan w:val="3"/>
                <w:tcBorders>
                  <w:top w:val="nil"/>
                  <w:left w:val="nil"/>
                  <w:bottom w:val="nil"/>
                  <w:right w:val="nil"/>
                </w:tcBorders>
              </w:tcPr>
              <w:p w14:paraId="7F376362" w14:textId="2474EEE7" w:rsidR="008E7D1A" w:rsidRPr="00DF6EC9" w:rsidRDefault="006D20D8" w:rsidP="00490ED3">
                <w:pPr>
                  <w:rPr>
                    <w:sz w:val="20"/>
                    <w:szCs w:val="20"/>
                  </w:rPr>
                </w:pPr>
                <w:r w:rsidRPr="006D20D8">
                  <w:rPr>
                    <w:kern w:val="0"/>
                    <w:sz w:val="20"/>
                    <w:szCs w:val="20"/>
                    <w14:ligatures w14:val="none"/>
                  </w:rPr>
                  <w:t>Pank:</w:t>
                </w:r>
              </w:p>
            </w:tc>
          </w:sdtContent>
        </w:sdt>
        <w:tc>
          <w:tcPr>
            <w:tcW w:w="2264" w:type="dxa"/>
            <w:gridSpan w:val="2"/>
            <w:tcBorders>
              <w:top w:val="nil"/>
              <w:left w:val="nil"/>
              <w:bottom w:val="single" w:sz="4" w:space="0" w:color="auto"/>
              <w:right w:val="nil"/>
            </w:tcBorders>
          </w:tcPr>
          <w:p w14:paraId="0AECB32C" w14:textId="77777777" w:rsidR="008E7D1A" w:rsidRPr="00DF6EC9" w:rsidRDefault="008E7D1A" w:rsidP="00490ED3">
            <w:pPr>
              <w:rPr>
                <w:sz w:val="20"/>
                <w:szCs w:val="20"/>
              </w:rPr>
            </w:pPr>
          </w:p>
        </w:tc>
        <w:sdt>
          <w:sdtPr>
            <w:rPr>
              <w:kern w:val="0"/>
              <w:sz w:val="20"/>
              <w:szCs w:val="20"/>
              <w14:ligatures w14:val="none"/>
            </w:rPr>
            <w:id w:val="1441412527"/>
            <w:lock w:val="sdtContentLocked"/>
            <w:placeholder>
              <w:docPart w:val="DefaultPlaceholder_-1854013440"/>
            </w:placeholder>
            <w:text/>
          </w:sdtPr>
          <w:sdtEndPr/>
          <w:sdtContent>
            <w:tc>
              <w:tcPr>
                <w:tcW w:w="1987" w:type="dxa"/>
                <w:tcBorders>
                  <w:top w:val="nil"/>
                  <w:left w:val="nil"/>
                  <w:bottom w:val="nil"/>
                  <w:right w:val="nil"/>
                </w:tcBorders>
              </w:tcPr>
              <w:p w14:paraId="35A2578E" w14:textId="7A6C6F75" w:rsidR="008E7D1A" w:rsidRPr="00DF6EC9" w:rsidRDefault="006D20D8" w:rsidP="00490ED3">
                <w:pPr>
                  <w:rPr>
                    <w:sz w:val="20"/>
                    <w:szCs w:val="20"/>
                  </w:rPr>
                </w:pPr>
                <w:r w:rsidRPr="006D20D8">
                  <w:rPr>
                    <w:kern w:val="0"/>
                    <w:sz w:val="20"/>
                    <w:szCs w:val="20"/>
                    <w14:ligatures w14:val="none"/>
                  </w:rPr>
                  <w:t>Panga kontonumber (IBAN):</w:t>
                </w:r>
              </w:p>
            </w:tc>
          </w:sdtContent>
        </w:sdt>
        <w:tc>
          <w:tcPr>
            <w:tcW w:w="2690" w:type="dxa"/>
            <w:gridSpan w:val="2"/>
            <w:tcBorders>
              <w:top w:val="nil"/>
              <w:left w:val="nil"/>
              <w:bottom w:val="single" w:sz="4" w:space="0" w:color="auto"/>
              <w:right w:val="nil"/>
            </w:tcBorders>
          </w:tcPr>
          <w:p w14:paraId="3005C1BF" w14:textId="71924379" w:rsidR="008E7D1A" w:rsidRPr="00DF6EC9" w:rsidRDefault="008E7D1A" w:rsidP="00490ED3">
            <w:pPr>
              <w:rPr>
                <w:sz w:val="20"/>
                <w:szCs w:val="20"/>
              </w:rPr>
            </w:pPr>
          </w:p>
        </w:tc>
      </w:tr>
      <w:tr w:rsidR="008E7D1A" w:rsidRPr="00DF6EC9" w14:paraId="68DD49EE" w14:textId="77777777" w:rsidTr="00490ED3">
        <w:sdt>
          <w:sdtPr>
            <w:rPr>
              <w:kern w:val="0"/>
              <w:sz w:val="20"/>
              <w:szCs w:val="20"/>
              <w14:ligatures w14:val="none"/>
            </w:rPr>
            <w:id w:val="341910963"/>
            <w:lock w:val="sdtContentLocked"/>
            <w:placeholder>
              <w:docPart w:val="DefaultPlaceholder_-1854013440"/>
            </w:placeholder>
            <w:text/>
          </w:sdtPr>
          <w:sdtEndPr/>
          <w:sdtContent>
            <w:tc>
              <w:tcPr>
                <w:tcW w:w="2126" w:type="dxa"/>
                <w:gridSpan w:val="3"/>
                <w:tcBorders>
                  <w:top w:val="single" w:sz="4" w:space="0" w:color="auto"/>
                  <w:left w:val="nil"/>
                  <w:bottom w:val="nil"/>
                  <w:right w:val="nil"/>
                </w:tcBorders>
              </w:tcPr>
              <w:p w14:paraId="124C55B2" w14:textId="4000DD5D" w:rsidR="008E7D1A" w:rsidRPr="00DF6EC9" w:rsidRDefault="0031671F" w:rsidP="00490ED3">
                <w:pPr>
                  <w:rPr>
                    <w:sz w:val="20"/>
                    <w:szCs w:val="20"/>
                  </w:rPr>
                </w:pPr>
                <w:r>
                  <w:rPr>
                    <w:kern w:val="0"/>
                    <w:sz w:val="20"/>
                    <w:szCs w:val="20"/>
                    <w14:ligatures w14:val="none"/>
                  </w:rPr>
                  <w:t>Makse saaja:</w:t>
                </w:r>
              </w:p>
            </w:tc>
          </w:sdtContent>
        </w:sdt>
        <w:tc>
          <w:tcPr>
            <w:tcW w:w="2264" w:type="dxa"/>
            <w:gridSpan w:val="2"/>
            <w:tcBorders>
              <w:top w:val="single" w:sz="4" w:space="0" w:color="auto"/>
              <w:left w:val="nil"/>
              <w:bottom w:val="single" w:sz="4" w:space="0" w:color="auto"/>
              <w:right w:val="nil"/>
            </w:tcBorders>
          </w:tcPr>
          <w:p w14:paraId="15805021" w14:textId="3F954970" w:rsidR="008E7D1A" w:rsidRPr="00610BB8" w:rsidRDefault="008E7D1A" w:rsidP="00490ED3">
            <w:pPr>
              <w:rPr>
                <w:sz w:val="20"/>
                <w:szCs w:val="20"/>
              </w:rPr>
            </w:pPr>
          </w:p>
        </w:tc>
        <w:tc>
          <w:tcPr>
            <w:tcW w:w="1987" w:type="dxa"/>
            <w:tcBorders>
              <w:top w:val="single" w:sz="4" w:space="0" w:color="auto"/>
              <w:left w:val="nil"/>
              <w:bottom w:val="nil"/>
              <w:right w:val="nil"/>
            </w:tcBorders>
          </w:tcPr>
          <w:p w14:paraId="768EB9E2" w14:textId="77777777" w:rsidR="008E7D1A" w:rsidRPr="00DF6EC9" w:rsidRDefault="008E7D1A" w:rsidP="00490ED3">
            <w:pPr>
              <w:rPr>
                <w:i/>
                <w:iCs/>
                <w:sz w:val="20"/>
                <w:szCs w:val="20"/>
              </w:rPr>
            </w:pPr>
          </w:p>
        </w:tc>
        <w:tc>
          <w:tcPr>
            <w:tcW w:w="2690" w:type="dxa"/>
            <w:gridSpan w:val="2"/>
            <w:tcBorders>
              <w:top w:val="single" w:sz="4" w:space="0" w:color="auto"/>
              <w:left w:val="nil"/>
              <w:bottom w:val="nil"/>
              <w:right w:val="nil"/>
            </w:tcBorders>
          </w:tcPr>
          <w:p w14:paraId="5C7E0045" w14:textId="77777777" w:rsidR="008E7D1A" w:rsidRPr="00DF6EC9" w:rsidRDefault="008E7D1A" w:rsidP="00490ED3">
            <w:pPr>
              <w:rPr>
                <w:i/>
                <w:iCs/>
                <w:sz w:val="20"/>
                <w:szCs w:val="20"/>
              </w:rPr>
            </w:pPr>
          </w:p>
        </w:tc>
      </w:tr>
      <w:tr w:rsidR="008E7D1A" w:rsidRPr="00DF6EC9" w14:paraId="5D916283" w14:textId="77777777" w:rsidTr="00490ED3">
        <w:tc>
          <w:tcPr>
            <w:tcW w:w="9067" w:type="dxa"/>
            <w:gridSpan w:val="8"/>
            <w:tcBorders>
              <w:top w:val="nil"/>
              <w:left w:val="nil"/>
              <w:bottom w:val="nil"/>
              <w:right w:val="nil"/>
            </w:tcBorders>
          </w:tcPr>
          <w:p w14:paraId="0C6A1AC3" w14:textId="77777777" w:rsidR="008E7D1A" w:rsidRPr="00DF6EC9" w:rsidRDefault="008E7D1A" w:rsidP="00490ED3">
            <w:pPr>
              <w:rPr>
                <w:i/>
                <w:iCs/>
                <w:sz w:val="20"/>
                <w:szCs w:val="20"/>
              </w:rPr>
            </w:pPr>
          </w:p>
        </w:tc>
      </w:tr>
      <w:tr w:rsidR="008E7D1A" w:rsidRPr="00DF6EC9" w14:paraId="326F915A" w14:textId="77777777" w:rsidTr="00490ED3">
        <w:sdt>
          <w:sdtPr>
            <w:rPr>
              <w:sz w:val="20"/>
              <w:szCs w:val="20"/>
            </w:rPr>
            <w:id w:val="484595548"/>
            <w:lock w:val="sdtContentLocked"/>
            <w:placeholder>
              <w:docPart w:val="DefaultPlaceholder_-1854013440"/>
            </w:placeholder>
            <w:text/>
          </w:sdtPr>
          <w:sdtEndPr/>
          <w:sdtContent>
            <w:tc>
              <w:tcPr>
                <w:tcW w:w="9067" w:type="dxa"/>
                <w:gridSpan w:val="8"/>
                <w:tcBorders>
                  <w:top w:val="nil"/>
                  <w:left w:val="nil"/>
                  <w:bottom w:val="nil"/>
                  <w:right w:val="nil"/>
                </w:tcBorders>
              </w:tcPr>
              <w:p w14:paraId="2D7D13DB" w14:textId="0FCC2049" w:rsidR="008E7D1A" w:rsidRPr="00DF6EC9" w:rsidRDefault="006D20D8" w:rsidP="00490ED3">
                <w:pPr>
                  <w:rPr>
                    <w:i/>
                    <w:iCs/>
                    <w:sz w:val="20"/>
                    <w:szCs w:val="20"/>
                  </w:rPr>
                </w:pPr>
                <w:r w:rsidRPr="00F91C0B">
                  <w:rPr>
                    <w:sz w:val="20"/>
                    <w:szCs w:val="20"/>
                  </w:rPr>
                  <w:t>Liitumispunkti</w:t>
                </w:r>
                <w:r w:rsidR="00FD15AC" w:rsidRPr="00F91C0B">
                  <w:rPr>
                    <w:sz w:val="20"/>
                    <w:szCs w:val="20"/>
                  </w:rPr>
                  <w:t>d</w:t>
                </w:r>
                <w:r w:rsidRPr="00F91C0B">
                  <w:rPr>
                    <w:sz w:val="20"/>
                    <w:szCs w:val="20"/>
                  </w:rPr>
                  <w:t>e põhine summaarne elektrienergia tarbimismaht (GWh/a):</w:t>
                </w:r>
              </w:p>
            </w:tc>
          </w:sdtContent>
        </w:sdt>
      </w:tr>
      <w:tr w:rsidR="008E7D1A" w:rsidRPr="00DF6EC9" w14:paraId="63565C6B" w14:textId="77777777" w:rsidTr="00490ED3">
        <w:trPr>
          <w:trHeight w:val="193"/>
        </w:trPr>
        <w:tc>
          <w:tcPr>
            <w:tcW w:w="846" w:type="dxa"/>
            <w:vMerge w:val="restart"/>
            <w:tcBorders>
              <w:top w:val="nil"/>
              <w:left w:val="nil"/>
              <w:bottom w:val="nil"/>
              <w:right w:val="single" w:sz="4" w:space="0" w:color="auto"/>
            </w:tcBorders>
          </w:tcPr>
          <w:p w14:paraId="7D27E689" w14:textId="77777777" w:rsidR="008E7D1A" w:rsidRPr="00DF6EC9" w:rsidRDefault="008E7D1A" w:rsidP="00490ED3">
            <w:pPr>
              <w:jc w:val="center"/>
              <w:rPr>
                <w:sz w:val="20"/>
                <w:szCs w:val="20"/>
              </w:rPr>
            </w:pPr>
          </w:p>
        </w:tc>
        <w:sdt>
          <w:sdtPr>
            <w:rPr>
              <w:kern w:val="0"/>
              <w:sz w:val="20"/>
              <w:szCs w:val="20"/>
              <w14:ligatures w14:val="none"/>
            </w:rPr>
            <w:id w:val="844745348"/>
            <w:lock w:val="sdtContentLocked"/>
            <w:placeholder>
              <w:docPart w:val="DefaultPlaceholder_-1854013440"/>
            </w:placeholder>
            <w:text/>
          </w:sdtPr>
          <w:sdtEndPr/>
          <w:sdtContent>
            <w:tc>
              <w:tcPr>
                <w:tcW w:w="1134" w:type="dxa"/>
                <w:tcBorders>
                  <w:top w:val="single" w:sz="4" w:space="0" w:color="auto"/>
                  <w:left w:val="single" w:sz="4" w:space="0" w:color="auto"/>
                </w:tcBorders>
              </w:tcPr>
              <w:p w14:paraId="7EC4027D" w14:textId="44317D3A" w:rsidR="008E7D1A" w:rsidRPr="00DF6EC9" w:rsidRDefault="006D20D8" w:rsidP="00490ED3">
                <w:pPr>
                  <w:jc w:val="center"/>
                  <w:rPr>
                    <w:sz w:val="20"/>
                    <w:szCs w:val="20"/>
                  </w:rPr>
                </w:pPr>
                <w:r w:rsidRPr="006D20D8">
                  <w:rPr>
                    <w:kern w:val="0"/>
                    <w:sz w:val="20"/>
                    <w:szCs w:val="20"/>
                    <w14:ligatures w14:val="none"/>
                  </w:rPr>
                  <w:t>2023</w:t>
                </w:r>
              </w:p>
            </w:tc>
          </w:sdtContent>
        </w:sdt>
        <w:sdt>
          <w:sdtPr>
            <w:rPr>
              <w:i/>
              <w:iCs/>
              <w:sz w:val="20"/>
              <w:szCs w:val="20"/>
            </w:rPr>
            <w:id w:val="-1787029751"/>
            <w:lock w:val="sdtContentLocked"/>
            <w:placeholder>
              <w:docPart w:val="DefaultPlaceholder_-1854013440"/>
            </w:placeholder>
            <w:text/>
          </w:sdtPr>
          <w:sdtEndPr/>
          <w:sdtContent>
            <w:tc>
              <w:tcPr>
                <w:tcW w:w="1276" w:type="dxa"/>
                <w:gridSpan w:val="2"/>
                <w:tcBorders>
                  <w:top w:val="single" w:sz="4" w:space="0" w:color="auto"/>
                </w:tcBorders>
              </w:tcPr>
              <w:p w14:paraId="40A064D4" w14:textId="32D78F52" w:rsidR="008E7D1A" w:rsidRPr="00DF6EC9" w:rsidRDefault="006D20D8" w:rsidP="00490ED3">
                <w:pPr>
                  <w:jc w:val="center"/>
                  <w:rPr>
                    <w:i/>
                    <w:iCs/>
                    <w:sz w:val="20"/>
                    <w:szCs w:val="20"/>
                  </w:rPr>
                </w:pPr>
                <w:r w:rsidRPr="00FE3B81">
                  <w:rPr>
                    <w:i/>
                    <w:iCs/>
                    <w:sz w:val="20"/>
                    <w:szCs w:val="20"/>
                  </w:rPr>
                  <w:t>202</w:t>
                </w:r>
                <w:r w:rsidR="00F37C43">
                  <w:rPr>
                    <w:i/>
                    <w:iCs/>
                    <w:sz w:val="20"/>
                    <w:szCs w:val="20"/>
                  </w:rPr>
                  <w:t>4</w:t>
                </w:r>
              </w:p>
            </w:tc>
          </w:sdtContent>
        </w:sdt>
        <w:sdt>
          <w:sdtPr>
            <w:rPr>
              <w:i/>
              <w:iCs/>
              <w:kern w:val="0"/>
              <w:sz w:val="20"/>
              <w:szCs w:val="20"/>
              <w14:ligatures w14:val="none"/>
            </w:rPr>
            <w:id w:val="-1077129022"/>
            <w:lock w:val="sdtContentLocked"/>
            <w:placeholder>
              <w:docPart w:val="DefaultPlaceholder_-1854013440"/>
            </w:placeholder>
            <w:text/>
          </w:sdtPr>
          <w:sdtEndPr/>
          <w:sdtContent>
            <w:tc>
              <w:tcPr>
                <w:tcW w:w="1134" w:type="dxa"/>
                <w:tcBorders>
                  <w:top w:val="single" w:sz="4" w:space="0" w:color="auto"/>
                  <w:right w:val="single" w:sz="4" w:space="0" w:color="auto"/>
                </w:tcBorders>
              </w:tcPr>
              <w:p w14:paraId="6448F6C0" w14:textId="625BCB83" w:rsidR="008E7D1A" w:rsidRPr="00DF6EC9" w:rsidRDefault="006D20D8" w:rsidP="00490ED3">
                <w:pPr>
                  <w:jc w:val="center"/>
                  <w:rPr>
                    <w:i/>
                    <w:iCs/>
                    <w:sz w:val="20"/>
                    <w:szCs w:val="20"/>
                  </w:rPr>
                </w:pPr>
                <w:r w:rsidRPr="006D20D8">
                  <w:rPr>
                    <w:i/>
                    <w:iCs/>
                    <w:kern w:val="0"/>
                    <w:sz w:val="20"/>
                    <w:szCs w:val="20"/>
                    <w14:ligatures w14:val="none"/>
                  </w:rPr>
                  <w:t>2025</w:t>
                </w:r>
              </w:p>
            </w:tc>
          </w:sdtContent>
        </w:sdt>
        <w:sdt>
          <w:sdtPr>
            <w:rPr>
              <w:i/>
              <w:iCs/>
              <w:kern w:val="0"/>
              <w:sz w:val="20"/>
              <w:szCs w:val="20"/>
              <w14:ligatures w14:val="none"/>
            </w:rPr>
            <w:id w:val="1737738157"/>
            <w:lock w:val="sdtContentLocked"/>
            <w:placeholder>
              <w:docPart w:val="DefaultPlaceholder_-1854013440"/>
            </w:placeholder>
            <w:text/>
          </w:sdtPr>
          <w:sdtEndPr/>
          <w:sdtContent>
            <w:tc>
              <w:tcPr>
                <w:tcW w:w="2835" w:type="dxa"/>
                <w:gridSpan w:val="2"/>
                <w:vMerge w:val="restart"/>
                <w:tcBorders>
                  <w:top w:val="nil"/>
                  <w:left w:val="single" w:sz="4" w:space="0" w:color="auto"/>
                  <w:bottom w:val="nil"/>
                  <w:right w:val="nil"/>
                </w:tcBorders>
              </w:tcPr>
              <w:p w14:paraId="5E2F0681" w14:textId="0535A043" w:rsidR="008E7D1A" w:rsidRPr="00DF6EC9" w:rsidRDefault="006D20D8" w:rsidP="00490ED3">
                <w:pPr>
                  <w:jc w:val="both"/>
                  <w:rPr>
                    <w:i/>
                    <w:iCs/>
                    <w:sz w:val="20"/>
                    <w:szCs w:val="20"/>
                  </w:rPr>
                </w:pPr>
                <w:r w:rsidRPr="006D20D8">
                  <w:rPr>
                    <w:i/>
                    <w:iCs/>
                    <w:kern w:val="0"/>
                    <w:sz w:val="20"/>
                    <w:szCs w:val="20"/>
                    <w14:ligatures w14:val="none"/>
                  </w:rPr>
                  <w:t>Uue tarbija puhul prognoositav maht järgnevale 12 kuule:</w:t>
                </w:r>
              </w:p>
            </w:tc>
          </w:sdtContent>
        </w:sdt>
        <w:tc>
          <w:tcPr>
            <w:tcW w:w="1842" w:type="dxa"/>
            <w:vMerge w:val="restart"/>
            <w:tcBorders>
              <w:top w:val="nil"/>
              <w:left w:val="nil"/>
              <w:bottom w:val="single" w:sz="4" w:space="0" w:color="auto"/>
              <w:right w:val="nil"/>
            </w:tcBorders>
          </w:tcPr>
          <w:p w14:paraId="4D196C23" w14:textId="1C60D8E0" w:rsidR="008E7D1A" w:rsidRPr="00DF6EC9" w:rsidRDefault="008E7D1A" w:rsidP="00490ED3">
            <w:pPr>
              <w:rPr>
                <w:sz w:val="20"/>
                <w:szCs w:val="20"/>
              </w:rPr>
            </w:pPr>
          </w:p>
        </w:tc>
      </w:tr>
      <w:tr w:rsidR="008E7D1A" w:rsidRPr="00DF6EC9" w14:paraId="55557445" w14:textId="77777777" w:rsidTr="00490ED3">
        <w:trPr>
          <w:trHeight w:val="193"/>
        </w:trPr>
        <w:tc>
          <w:tcPr>
            <w:tcW w:w="846" w:type="dxa"/>
            <w:vMerge/>
            <w:tcBorders>
              <w:top w:val="nil"/>
              <w:left w:val="nil"/>
              <w:bottom w:val="nil"/>
              <w:right w:val="single" w:sz="4" w:space="0" w:color="auto"/>
            </w:tcBorders>
          </w:tcPr>
          <w:p w14:paraId="03246FAF" w14:textId="77777777" w:rsidR="008E7D1A" w:rsidRPr="00DF6EC9" w:rsidRDefault="008E7D1A" w:rsidP="00490ED3">
            <w:pPr>
              <w:jc w:val="center"/>
              <w:rPr>
                <w:sz w:val="20"/>
                <w:szCs w:val="20"/>
              </w:rPr>
            </w:pPr>
          </w:p>
        </w:tc>
        <w:tc>
          <w:tcPr>
            <w:tcW w:w="1134" w:type="dxa"/>
            <w:tcBorders>
              <w:left w:val="single" w:sz="4" w:space="0" w:color="auto"/>
            </w:tcBorders>
          </w:tcPr>
          <w:p w14:paraId="27DD34E3" w14:textId="1546EA37" w:rsidR="008E7D1A" w:rsidRPr="005010CF" w:rsidRDefault="008E7D1A" w:rsidP="00490ED3">
            <w:pPr>
              <w:jc w:val="center"/>
              <w:rPr>
                <w:sz w:val="20"/>
                <w:szCs w:val="20"/>
              </w:rPr>
            </w:pPr>
          </w:p>
        </w:tc>
        <w:tc>
          <w:tcPr>
            <w:tcW w:w="1276" w:type="dxa"/>
            <w:gridSpan w:val="2"/>
          </w:tcPr>
          <w:p w14:paraId="6C42B7AA" w14:textId="5C940F2E" w:rsidR="008E7D1A" w:rsidRPr="005010CF" w:rsidRDefault="008E7D1A" w:rsidP="00490ED3">
            <w:pPr>
              <w:jc w:val="center"/>
              <w:rPr>
                <w:sz w:val="20"/>
                <w:szCs w:val="20"/>
              </w:rPr>
            </w:pPr>
          </w:p>
        </w:tc>
        <w:tc>
          <w:tcPr>
            <w:tcW w:w="1134" w:type="dxa"/>
            <w:tcBorders>
              <w:right w:val="single" w:sz="4" w:space="0" w:color="auto"/>
            </w:tcBorders>
          </w:tcPr>
          <w:p w14:paraId="568CE560" w14:textId="6CB252B7" w:rsidR="008E7D1A" w:rsidRPr="005010CF" w:rsidRDefault="008E7D1A" w:rsidP="00490ED3">
            <w:pPr>
              <w:jc w:val="center"/>
              <w:rPr>
                <w:sz w:val="20"/>
                <w:szCs w:val="20"/>
              </w:rPr>
            </w:pPr>
          </w:p>
        </w:tc>
        <w:tc>
          <w:tcPr>
            <w:tcW w:w="2835" w:type="dxa"/>
            <w:gridSpan w:val="2"/>
            <w:vMerge/>
            <w:tcBorders>
              <w:top w:val="nil"/>
              <w:left w:val="single" w:sz="4" w:space="0" w:color="auto"/>
              <w:bottom w:val="nil"/>
              <w:right w:val="nil"/>
            </w:tcBorders>
          </w:tcPr>
          <w:p w14:paraId="76486E03" w14:textId="77777777" w:rsidR="008E7D1A" w:rsidRPr="00DF6EC9" w:rsidRDefault="008E7D1A" w:rsidP="00490ED3">
            <w:pPr>
              <w:rPr>
                <w:i/>
                <w:iCs/>
                <w:sz w:val="20"/>
                <w:szCs w:val="20"/>
              </w:rPr>
            </w:pPr>
          </w:p>
        </w:tc>
        <w:tc>
          <w:tcPr>
            <w:tcW w:w="1842" w:type="dxa"/>
            <w:vMerge/>
            <w:tcBorders>
              <w:top w:val="nil"/>
              <w:left w:val="nil"/>
              <w:bottom w:val="single" w:sz="4" w:space="0" w:color="auto"/>
              <w:right w:val="nil"/>
            </w:tcBorders>
          </w:tcPr>
          <w:p w14:paraId="53B156A2" w14:textId="77777777" w:rsidR="008E7D1A" w:rsidRPr="00DF6EC9" w:rsidRDefault="008E7D1A" w:rsidP="00490ED3">
            <w:pPr>
              <w:rPr>
                <w:sz w:val="20"/>
                <w:szCs w:val="20"/>
              </w:rPr>
            </w:pPr>
          </w:p>
        </w:tc>
      </w:tr>
    </w:tbl>
    <w:p w14:paraId="4A5A58BA" w14:textId="61E73B00" w:rsidR="008E7D1A" w:rsidRPr="00225E30" w:rsidRDefault="008E7D1A" w:rsidP="008E7D1A">
      <w:pPr>
        <w:rPr>
          <w:b/>
          <w:color w:val="FF0000"/>
          <w:sz w:val="22"/>
          <w:szCs w:val="22"/>
        </w:rPr>
      </w:pPr>
      <w:r>
        <w:br/>
      </w:r>
      <w:r>
        <w:br/>
      </w:r>
      <w:sdt>
        <w:sdtPr>
          <w:rPr>
            <w:b/>
            <w:color w:val="FF0000"/>
            <w:sz w:val="22"/>
            <w:szCs w:val="22"/>
          </w:rPr>
          <w:id w:val="-364983719"/>
          <w:lock w:val="sdtContentLocked"/>
          <w:placeholder>
            <w:docPart w:val="DefaultPlaceholder_-1854013440"/>
          </w:placeholder>
        </w:sdtPr>
        <w:sdtEndPr/>
        <w:sdtContent>
          <w:r w:rsidR="006D20D8" w:rsidRPr="00225E30">
            <w:rPr>
              <w:b/>
              <w:bCs/>
            </w:rPr>
            <w:t xml:space="preserve">2. </w:t>
          </w:r>
          <w:r w:rsidR="006D20D8">
            <w:rPr>
              <w:b/>
              <w:bCs/>
            </w:rPr>
            <w:t>Abisaaja a</w:t>
          </w:r>
          <w:r w:rsidR="006D20D8" w:rsidRPr="00225E30">
            <w:rPr>
              <w:b/>
              <w:bCs/>
            </w:rPr>
            <w:t xml:space="preserve">ndmed, </w:t>
          </w:r>
          <w:r w:rsidR="006D20D8">
            <w:rPr>
              <w:b/>
              <w:bCs/>
            </w:rPr>
            <w:t>kellele</w:t>
          </w:r>
          <w:r w:rsidR="006D20D8" w:rsidRPr="00225E30">
            <w:rPr>
              <w:b/>
              <w:bCs/>
            </w:rPr>
            <w:t xml:space="preserve"> taotleta</w:t>
          </w:r>
          <w:r w:rsidR="00FD15AC">
            <w:rPr>
              <w:b/>
              <w:bCs/>
            </w:rPr>
            <w:t>k</w:t>
          </w:r>
          <w:r w:rsidR="006D20D8" w:rsidRPr="00225E30">
            <w:rPr>
              <w:b/>
              <w:bCs/>
            </w:rPr>
            <w:t xml:space="preserve">se </w:t>
          </w:r>
          <w:r w:rsidR="00820667">
            <w:rPr>
              <w:b/>
              <w:bCs/>
            </w:rPr>
            <w:t>taastuvenergia</w:t>
          </w:r>
          <w:r w:rsidR="00E22266">
            <w:rPr>
              <w:b/>
              <w:bCs/>
            </w:rPr>
            <w:t xml:space="preserve"> tasu vähendamist</w:t>
          </w:r>
        </w:sdtContent>
      </w:sdt>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010"/>
        <w:gridCol w:w="2244"/>
        <w:gridCol w:w="2261"/>
      </w:tblGrid>
      <w:tr w:rsidR="008E7D1A" w:rsidRPr="003E3BAA" w14:paraId="4F47DFEC" w14:textId="77777777" w:rsidTr="619A7015">
        <w:trPr>
          <w:trHeight w:val="300"/>
        </w:trPr>
        <w:tc>
          <w:tcPr>
            <w:tcW w:w="2547" w:type="dxa"/>
          </w:tcPr>
          <w:sdt>
            <w:sdtPr>
              <w:rPr>
                <w:kern w:val="0"/>
                <w:sz w:val="20"/>
                <w:szCs w:val="20"/>
                <w14:ligatures w14:val="none"/>
              </w:rPr>
              <w:id w:val="-1032263084"/>
              <w:lock w:val="sdtContentLocked"/>
              <w:placeholder>
                <w:docPart w:val="DefaultPlaceholder_-1854013440"/>
              </w:placeholder>
              <w:text/>
            </w:sdtPr>
            <w:sdtEndPr/>
            <w:sdtContent>
              <w:p w14:paraId="070AB35C" w14:textId="59E3C309" w:rsidR="008E7D1A" w:rsidRPr="003E3BAA" w:rsidRDefault="005B7711" w:rsidP="00490ED3">
                <w:pPr>
                  <w:rPr>
                    <w:sz w:val="20"/>
                    <w:szCs w:val="20"/>
                  </w:rPr>
                </w:pPr>
                <w:r w:rsidRPr="005B7711">
                  <w:rPr>
                    <w:kern w:val="0"/>
                    <w:sz w:val="20"/>
                    <w:szCs w:val="20"/>
                    <w14:ligatures w14:val="none"/>
                  </w:rPr>
                  <w:t>Abisaaja nimi:</w:t>
                </w:r>
              </w:p>
            </w:sdtContent>
          </w:sdt>
        </w:tc>
        <w:tc>
          <w:tcPr>
            <w:tcW w:w="2012" w:type="dxa"/>
            <w:tcBorders>
              <w:bottom w:val="single" w:sz="4" w:space="0" w:color="auto"/>
            </w:tcBorders>
          </w:tcPr>
          <w:p w14:paraId="408F9774" w14:textId="77777777" w:rsidR="008E7D1A" w:rsidRPr="003E3BAA" w:rsidRDefault="008E7D1A" w:rsidP="00490ED3">
            <w:pPr>
              <w:rPr>
                <w:sz w:val="20"/>
                <w:szCs w:val="20"/>
              </w:rPr>
            </w:pPr>
          </w:p>
        </w:tc>
        <w:tc>
          <w:tcPr>
            <w:tcW w:w="4508" w:type="dxa"/>
            <w:gridSpan w:val="2"/>
          </w:tcPr>
          <w:p w14:paraId="5FB21E79" w14:textId="77777777" w:rsidR="008E7D1A" w:rsidRPr="003E3BAA" w:rsidRDefault="008E7D1A" w:rsidP="00490ED3">
            <w:pPr>
              <w:rPr>
                <w:sz w:val="20"/>
                <w:szCs w:val="20"/>
              </w:rPr>
            </w:pPr>
          </w:p>
        </w:tc>
      </w:tr>
      <w:tr w:rsidR="008E7D1A" w:rsidRPr="003E3BAA" w14:paraId="5FA7B205" w14:textId="77777777" w:rsidTr="619A7015">
        <w:trPr>
          <w:trHeight w:val="300"/>
        </w:trPr>
        <w:tc>
          <w:tcPr>
            <w:tcW w:w="9067" w:type="dxa"/>
            <w:gridSpan w:val="4"/>
          </w:tcPr>
          <w:p w14:paraId="13664404" w14:textId="77777777" w:rsidR="008E7D1A" w:rsidRDefault="008E7D1A" w:rsidP="00490ED3">
            <w:pPr>
              <w:rPr>
                <w:i/>
                <w:iCs/>
                <w:sz w:val="20"/>
                <w:szCs w:val="20"/>
              </w:rPr>
            </w:pPr>
          </w:p>
          <w:sdt>
            <w:sdtPr>
              <w:rPr>
                <w:i/>
                <w:iCs/>
                <w:sz w:val="18"/>
                <w:szCs w:val="18"/>
              </w:rPr>
              <w:id w:val="-1426491825"/>
              <w:lock w:val="sdtContentLocked"/>
              <w:placeholder>
                <w:docPart w:val="DefaultPlaceholder_-1854013440"/>
              </w:placeholder>
              <w:text/>
            </w:sdtPr>
            <w:sdtEndPr/>
            <w:sdtContent>
              <w:p w14:paraId="63AC2F83" w14:textId="6D4E185B" w:rsidR="008E7D1A" w:rsidRPr="002B670B" w:rsidRDefault="005B7711" w:rsidP="005B7711">
                <w:pPr>
                  <w:rPr>
                    <w:i/>
                    <w:iCs/>
                    <w:sz w:val="20"/>
                    <w:szCs w:val="20"/>
                  </w:rPr>
                </w:pPr>
                <w:r w:rsidRPr="005B7711">
                  <w:rPr>
                    <w:i/>
                    <w:sz w:val="18"/>
                    <w:szCs w:val="18"/>
                  </w:rPr>
                  <w:t xml:space="preserve">Kohaldub, kui taotleja on emaettevõte ning </w:t>
                </w:r>
                <w:r w:rsidR="00CD4DC9">
                  <w:rPr>
                    <w:i/>
                    <w:sz w:val="18"/>
                    <w:szCs w:val="18"/>
                  </w:rPr>
                  <w:t>taastuvenerg</w:t>
                </w:r>
                <w:r w:rsidR="00FE3E0B">
                  <w:rPr>
                    <w:i/>
                    <w:sz w:val="18"/>
                    <w:szCs w:val="18"/>
                  </w:rPr>
                  <w:t>ia tasu vähendamist</w:t>
                </w:r>
                <w:r w:rsidRPr="005B7711">
                  <w:rPr>
                    <w:i/>
                    <w:sz w:val="18"/>
                    <w:szCs w:val="18"/>
                  </w:rPr>
                  <w:t xml:space="preserve"> taotletakse tütarettevõttele, millele lisandub kinnitused punktitele 3.</w:t>
                </w:r>
                <w:r w:rsidR="00054C00">
                  <w:rPr>
                    <w:i/>
                    <w:sz w:val="18"/>
                    <w:szCs w:val="18"/>
                  </w:rPr>
                  <w:t>9.1</w:t>
                </w:r>
                <w:r w:rsidRPr="005B7711">
                  <w:rPr>
                    <w:i/>
                    <w:sz w:val="18"/>
                    <w:szCs w:val="18"/>
                  </w:rPr>
                  <w:t>. Kui abisaaja on ka taotleja, siis sisestada taotleja nimi.</w:t>
                </w:r>
              </w:p>
            </w:sdtContent>
          </w:sdt>
        </w:tc>
      </w:tr>
      <w:tr w:rsidR="619A7015" w14:paraId="15EBCCB3" w14:textId="77777777" w:rsidTr="619A7015">
        <w:trPr>
          <w:trHeight w:val="300"/>
        </w:trPr>
        <w:tc>
          <w:tcPr>
            <w:tcW w:w="2552" w:type="dxa"/>
            <w:tcBorders>
              <w:right w:val="none" w:sz="4" w:space="0" w:color="000000" w:themeColor="text1"/>
            </w:tcBorders>
          </w:tcPr>
          <w:p w14:paraId="2DD710E0" w14:textId="01B80634" w:rsidR="619A7015" w:rsidRDefault="619A7015" w:rsidP="619A7015">
            <w:pPr>
              <w:rPr>
                <w:sz w:val="20"/>
                <w:szCs w:val="20"/>
              </w:rPr>
            </w:pPr>
          </w:p>
        </w:tc>
        <w:tc>
          <w:tcPr>
            <w:tcW w:w="2010"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A281903" w14:textId="738DFC96" w:rsidR="619A7015" w:rsidRDefault="619A7015" w:rsidP="619A7015">
            <w:pPr>
              <w:rPr>
                <w:sz w:val="20"/>
                <w:szCs w:val="20"/>
              </w:rPr>
            </w:pPr>
          </w:p>
        </w:tc>
        <w:tc>
          <w:tcPr>
            <w:tcW w:w="4505"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10A3F4FA" w14:textId="1D41812C" w:rsidR="619A7015" w:rsidRDefault="619A7015" w:rsidP="619A7015">
            <w:pPr>
              <w:rPr>
                <w:i/>
                <w:iCs/>
                <w:sz w:val="18"/>
                <w:szCs w:val="18"/>
              </w:rPr>
            </w:pPr>
          </w:p>
        </w:tc>
      </w:tr>
      <w:tr w:rsidR="008E7D1A" w:rsidRPr="003E3BAA" w14:paraId="439D74C7" w14:textId="77777777" w:rsidTr="619A7015">
        <w:trPr>
          <w:trHeight w:val="300"/>
        </w:trPr>
        <w:sdt>
          <w:sdtPr>
            <w:rPr>
              <w:kern w:val="0"/>
              <w:sz w:val="20"/>
              <w:szCs w:val="20"/>
              <w14:ligatures w14:val="none"/>
            </w:rPr>
            <w:id w:val="-1714877799"/>
            <w:lock w:val="sdtContentLocked"/>
            <w:placeholder>
              <w:docPart w:val="DefaultPlaceholder_-1854013440"/>
            </w:placeholder>
            <w:text/>
          </w:sdtPr>
          <w:sdtEndPr/>
          <w:sdtContent>
            <w:tc>
              <w:tcPr>
                <w:tcW w:w="2547" w:type="dxa"/>
              </w:tcPr>
              <w:p w14:paraId="3F654634" w14:textId="59F41797" w:rsidR="008E7D1A" w:rsidRPr="003E3BAA" w:rsidRDefault="00476CD1" w:rsidP="00490ED3">
                <w:pPr>
                  <w:rPr>
                    <w:sz w:val="20"/>
                    <w:szCs w:val="20"/>
                  </w:rPr>
                </w:pPr>
                <w:r w:rsidRPr="00476CD1">
                  <w:rPr>
                    <w:kern w:val="0"/>
                    <w:sz w:val="20"/>
                    <w:szCs w:val="20"/>
                    <w14:ligatures w14:val="none"/>
                  </w:rPr>
                  <w:t>Abisaaja tegevusala:</w:t>
                </w:r>
              </w:p>
            </w:tc>
          </w:sdtContent>
        </w:sdt>
        <w:tc>
          <w:tcPr>
            <w:tcW w:w="2012" w:type="dxa"/>
            <w:tcBorders>
              <w:top w:val="none" w:sz="4" w:space="0" w:color="000000" w:themeColor="text1"/>
              <w:bottom w:val="single" w:sz="4" w:space="0" w:color="auto"/>
            </w:tcBorders>
          </w:tcPr>
          <w:p w14:paraId="2B43114F" w14:textId="77777777" w:rsidR="008E7D1A" w:rsidRPr="003E3BAA" w:rsidRDefault="008E7D1A" w:rsidP="00490ED3">
            <w:pPr>
              <w:rPr>
                <w:sz w:val="20"/>
                <w:szCs w:val="20"/>
              </w:rPr>
            </w:pPr>
          </w:p>
        </w:tc>
        <w:sdt>
          <w:sdtPr>
            <w:rPr>
              <w:i/>
              <w:iCs/>
              <w:kern w:val="0"/>
              <w:sz w:val="18"/>
              <w:szCs w:val="18"/>
              <w14:ligatures w14:val="none"/>
            </w:rPr>
            <w:id w:val="1447586117"/>
            <w:lock w:val="sdtContentLocked"/>
            <w:placeholder>
              <w:docPart w:val="DefaultPlaceholder_-1854013440"/>
            </w:placeholder>
            <w:text/>
          </w:sdtPr>
          <w:sdtEndPr/>
          <w:sdtContent>
            <w:tc>
              <w:tcPr>
                <w:tcW w:w="4508" w:type="dxa"/>
                <w:gridSpan w:val="2"/>
                <w:tcBorders>
                  <w:top w:val="none" w:sz="4" w:space="0" w:color="000000" w:themeColor="text1"/>
                </w:tcBorders>
              </w:tcPr>
              <w:p w14:paraId="46FBC410" w14:textId="64F432AD" w:rsidR="008E7D1A" w:rsidRPr="000057E1" w:rsidRDefault="00476CD1" w:rsidP="00490ED3">
                <w:pPr>
                  <w:rPr>
                    <w:i/>
                    <w:sz w:val="18"/>
                    <w:szCs w:val="18"/>
                  </w:rPr>
                </w:pPr>
                <w:r w:rsidRPr="00476CD1">
                  <w:rPr>
                    <w:i/>
                    <w:kern w:val="0"/>
                    <w:sz w:val="18"/>
                    <w:szCs w:val="18"/>
                    <w14:ligatures w14:val="none"/>
                  </w:rPr>
                  <w:t>Kohaldub, kui on erinev taotleja andmetest.</w:t>
                </w:r>
              </w:p>
            </w:tc>
          </w:sdtContent>
        </w:sdt>
      </w:tr>
      <w:tr w:rsidR="008E7D1A" w:rsidRPr="003E3BAA" w14:paraId="578E9635" w14:textId="77777777" w:rsidTr="619A7015">
        <w:trPr>
          <w:trHeight w:val="300"/>
        </w:trPr>
        <w:tc>
          <w:tcPr>
            <w:tcW w:w="2547" w:type="dxa"/>
            <w:tcBorders>
              <w:top w:val="single" w:sz="4" w:space="0" w:color="auto"/>
            </w:tcBorders>
          </w:tcPr>
          <w:p w14:paraId="0A95BD67" w14:textId="77777777" w:rsidR="008E7D1A" w:rsidRPr="00C43B81" w:rsidRDefault="008E7D1A" w:rsidP="00490ED3">
            <w:pPr>
              <w:rPr>
                <w:i/>
                <w:iCs/>
                <w:sz w:val="20"/>
                <w:szCs w:val="20"/>
              </w:rPr>
            </w:pPr>
            <w:r w:rsidRPr="00C43B81">
              <w:rPr>
                <w:i/>
                <w:iCs/>
                <w:sz w:val="20"/>
                <w:szCs w:val="20"/>
              </w:rPr>
              <w:t>EMTAK kood:</w:t>
            </w:r>
          </w:p>
        </w:tc>
        <w:tc>
          <w:tcPr>
            <w:tcW w:w="2012" w:type="dxa"/>
            <w:tcBorders>
              <w:top w:val="single" w:sz="4" w:space="0" w:color="auto"/>
              <w:bottom w:val="single" w:sz="4" w:space="0" w:color="auto"/>
            </w:tcBorders>
          </w:tcPr>
          <w:p w14:paraId="2D8FDA5B" w14:textId="77777777" w:rsidR="008E7D1A" w:rsidRPr="00C43B81" w:rsidRDefault="008E7D1A" w:rsidP="00490ED3">
            <w:pPr>
              <w:rPr>
                <w:i/>
                <w:iCs/>
                <w:sz w:val="20"/>
                <w:szCs w:val="20"/>
              </w:rPr>
            </w:pPr>
          </w:p>
        </w:tc>
        <w:tc>
          <w:tcPr>
            <w:tcW w:w="2245" w:type="dxa"/>
            <w:tcBorders>
              <w:bottom w:val="single" w:sz="4" w:space="0" w:color="auto"/>
            </w:tcBorders>
          </w:tcPr>
          <w:p w14:paraId="02B8A8E8" w14:textId="77777777" w:rsidR="008E7D1A" w:rsidRPr="00C43B81" w:rsidRDefault="008E7D1A" w:rsidP="00490ED3">
            <w:pPr>
              <w:rPr>
                <w:i/>
                <w:iCs/>
                <w:sz w:val="20"/>
                <w:szCs w:val="20"/>
              </w:rPr>
            </w:pPr>
            <w:r w:rsidRPr="00C43B81">
              <w:rPr>
                <w:i/>
                <w:iCs/>
                <w:sz w:val="20"/>
                <w:szCs w:val="20"/>
              </w:rPr>
              <w:t xml:space="preserve">NACE rev. 2 kood: </w:t>
            </w:r>
          </w:p>
        </w:tc>
        <w:tc>
          <w:tcPr>
            <w:tcW w:w="2263" w:type="dxa"/>
            <w:tcBorders>
              <w:bottom w:val="single" w:sz="4" w:space="0" w:color="auto"/>
            </w:tcBorders>
          </w:tcPr>
          <w:p w14:paraId="01348994" w14:textId="77777777" w:rsidR="008E7D1A" w:rsidRPr="00E26286" w:rsidRDefault="008E7D1A" w:rsidP="00490ED3">
            <w:pPr>
              <w:rPr>
                <w:i/>
                <w:iCs/>
                <w:sz w:val="20"/>
                <w:szCs w:val="20"/>
              </w:rPr>
            </w:pPr>
          </w:p>
        </w:tc>
      </w:tr>
      <w:tr w:rsidR="008E7D1A" w:rsidRPr="003E3BAA" w14:paraId="786893C7" w14:textId="77777777" w:rsidTr="619A7015">
        <w:trPr>
          <w:trHeight w:val="300"/>
        </w:trPr>
        <w:sdt>
          <w:sdtPr>
            <w:rPr>
              <w:i/>
              <w:iCs/>
              <w:sz w:val="18"/>
              <w:szCs w:val="18"/>
            </w:rPr>
            <w:id w:val="1435709914"/>
            <w:lock w:val="sdtContentLocked"/>
            <w:placeholder>
              <w:docPart w:val="DefaultPlaceholder_-1854013440"/>
            </w:placeholder>
            <w:text/>
          </w:sdtPr>
          <w:sdtEndPr/>
          <w:sdtContent>
            <w:tc>
              <w:tcPr>
                <w:tcW w:w="9067" w:type="dxa"/>
                <w:gridSpan w:val="4"/>
                <w:tcBorders>
                  <w:top w:val="single" w:sz="4" w:space="0" w:color="auto"/>
                </w:tcBorders>
              </w:tcPr>
              <w:p w14:paraId="14255CDF" w14:textId="0ECC521F" w:rsidR="008E7D1A" w:rsidRPr="000057E1" w:rsidRDefault="00476CD1" w:rsidP="00490ED3">
                <w:pPr>
                  <w:rPr>
                    <w:i/>
                    <w:sz w:val="18"/>
                    <w:szCs w:val="18"/>
                  </w:rPr>
                </w:pPr>
                <w:r w:rsidRPr="00CE1A7B">
                  <w:rPr>
                    <w:i/>
                    <w:sz w:val="18"/>
                    <w:szCs w:val="18"/>
                  </w:rPr>
                  <w:t>Lisategevusala korral täpsustada uuesti NACE rev.2 ja EMTAK kood ja kinnitus punktile 3.5; 3.5.1-3.5.2</w:t>
                </w:r>
              </w:p>
            </w:tc>
          </w:sdtContent>
        </w:sdt>
      </w:tr>
      <w:tr w:rsidR="008E7D1A" w:rsidRPr="003E3BAA" w14:paraId="1B6ACED5" w14:textId="77777777" w:rsidTr="619A7015">
        <w:tc>
          <w:tcPr>
            <w:tcW w:w="2552" w:type="dxa"/>
          </w:tcPr>
          <w:p w14:paraId="5EFA1F0B" w14:textId="3B06714C" w:rsidR="008E7D1A" w:rsidRDefault="008E7D1A" w:rsidP="00490ED3">
            <w:pPr>
              <w:rPr>
                <w:sz w:val="20"/>
                <w:szCs w:val="20"/>
              </w:rPr>
            </w:pPr>
          </w:p>
          <w:sdt>
            <w:sdtPr>
              <w:rPr>
                <w:kern w:val="0"/>
                <w:sz w:val="20"/>
                <w:szCs w:val="20"/>
                <w14:ligatures w14:val="none"/>
              </w:rPr>
              <w:id w:val="-1291895751"/>
              <w:lock w:val="sdtContentLocked"/>
              <w:placeholder>
                <w:docPart w:val="DefaultPlaceholder_-1854013440"/>
              </w:placeholder>
              <w:text/>
            </w:sdtPr>
            <w:sdtEndPr/>
            <w:sdtContent>
              <w:p w14:paraId="3C85DC9C" w14:textId="57168ADA" w:rsidR="008E7D1A" w:rsidRPr="003E3BAA" w:rsidRDefault="005E0A3E" w:rsidP="00490ED3">
                <w:pPr>
                  <w:rPr>
                    <w:sz w:val="20"/>
                    <w:szCs w:val="20"/>
                  </w:rPr>
                </w:pPr>
                <w:r w:rsidRPr="005E0A3E">
                  <w:rPr>
                    <w:kern w:val="0"/>
                    <w:sz w:val="20"/>
                    <w:szCs w:val="20"/>
                    <w14:ligatures w14:val="none"/>
                  </w:rPr>
                  <w:t>Mõõtepunkti EIC Z kood:</w:t>
                </w:r>
              </w:p>
            </w:sdtContent>
          </w:sdt>
        </w:tc>
        <w:tc>
          <w:tcPr>
            <w:tcW w:w="2007" w:type="dxa"/>
            <w:tcBorders>
              <w:bottom w:val="single" w:sz="4" w:space="0" w:color="auto"/>
            </w:tcBorders>
          </w:tcPr>
          <w:p w14:paraId="766D30EC" w14:textId="77777777" w:rsidR="008E7D1A" w:rsidRPr="003E3BAA" w:rsidRDefault="008E7D1A" w:rsidP="00490ED3">
            <w:pPr>
              <w:rPr>
                <w:sz w:val="20"/>
                <w:szCs w:val="20"/>
              </w:rPr>
            </w:pPr>
          </w:p>
        </w:tc>
        <w:tc>
          <w:tcPr>
            <w:tcW w:w="2245" w:type="dxa"/>
          </w:tcPr>
          <w:p w14:paraId="55FACF49" w14:textId="77777777" w:rsidR="008E7D1A" w:rsidRDefault="008E7D1A" w:rsidP="00490ED3">
            <w:pPr>
              <w:rPr>
                <w:sz w:val="20"/>
                <w:szCs w:val="20"/>
              </w:rPr>
            </w:pPr>
          </w:p>
          <w:sdt>
            <w:sdtPr>
              <w:rPr>
                <w:kern w:val="0"/>
                <w:sz w:val="20"/>
                <w:szCs w:val="20"/>
                <w14:ligatures w14:val="none"/>
              </w:rPr>
              <w:id w:val="-657455445"/>
              <w:lock w:val="sdtContentLocked"/>
              <w:placeholder>
                <w:docPart w:val="DefaultPlaceholder_-1854013440"/>
              </w:placeholder>
              <w:text/>
            </w:sdtPr>
            <w:sdtEndPr/>
            <w:sdtContent>
              <w:p w14:paraId="11EEFF9C" w14:textId="77B81CE8" w:rsidR="008E7D1A" w:rsidRPr="003E3BAA" w:rsidRDefault="009D202B" w:rsidP="00490ED3">
                <w:pPr>
                  <w:rPr>
                    <w:sz w:val="20"/>
                    <w:szCs w:val="20"/>
                  </w:rPr>
                </w:pPr>
                <w:r w:rsidRPr="009D202B">
                  <w:rPr>
                    <w:kern w:val="0"/>
                    <w:sz w:val="20"/>
                    <w:szCs w:val="20"/>
                    <w14:ligatures w14:val="none"/>
                  </w:rPr>
                  <w:t xml:space="preserve">Mõõtepunkti aadress:  </w:t>
                </w:r>
              </w:p>
            </w:sdtContent>
          </w:sdt>
        </w:tc>
        <w:tc>
          <w:tcPr>
            <w:tcW w:w="2263" w:type="dxa"/>
            <w:tcBorders>
              <w:bottom w:val="single" w:sz="4" w:space="0" w:color="auto"/>
            </w:tcBorders>
          </w:tcPr>
          <w:p w14:paraId="18D0C037" w14:textId="77777777" w:rsidR="008E7D1A" w:rsidRPr="003E3BAA" w:rsidRDefault="008E7D1A" w:rsidP="00490ED3">
            <w:pPr>
              <w:rPr>
                <w:sz w:val="20"/>
                <w:szCs w:val="20"/>
              </w:rPr>
            </w:pPr>
          </w:p>
        </w:tc>
      </w:tr>
      <w:tr w:rsidR="008E7D1A" w:rsidRPr="003E3BAA" w14:paraId="36D7078A" w14:textId="77777777" w:rsidTr="619A7015">
        <w:sdt>
          <w:sdtPr>
            <w:rPr>
              <w:kern w:val="0"/>
              <w:sz w:val="20"/>
              <w:szCs w:val="20"/>
              <w14:ligatures w14:val="none"/>
            </w:rPr>
            <w:id w:val="-1846703568"/>
            <w:lock w:val="sdtContentLocked"/>
            <w:placeholder>
              <w:docPart w:val="DefaultPlaceholder_-1854013440"/>
            </w:placeholder>
            <w:text/>
          </w:sdtPr>
          <w:sdtEndPr/>
          <w:sdtContent>
            <w:tc>
              <w:tcPr>
                <w:tcW w:w="2547" w:type="dxa"/>
                <w:tcBorders>
                  <w:top w:val="single" w:sz="4" w:space="0" w:color="auto"/>
                </w:tcBorders>
              </w:tcPr>
              <w:p w14:paraId="6B8D747A" w14:textId="222566EC" w:rsidR="008E7D1A" w:rsidRPr="003E3BAA" w:rsidRDefault="009D202B" w:rsidP="00490ED3">
                <w:pPr>
                  <w:rPr>
                    <w:sz w:val="20"/>
                    <w:szCs w:val="20"/>
                  </w:rPr>
                </w:pPr>
                <w:r w:rsidRPr="009D202B">
                  <w:rPr>
                    <w:kern w:val="0"/>
                    <w:sz w:val="20"/>
                    <w:szCs w:val="20"/>
                    <w14:ligatures w14:val="none"/>
                  </w:rPr>
                  <w:t xml:space="preserve">Mõõtepunkti tegevusala:  </w:t>
                </w:r>
              </w:p>
            </w:tc>
          </w:sdtContent>
        </w:sdt>
        <w:tc>
          <w:tcPr>
            <w:tcW w:w="2012" w:type="dxa"/>
            <w:tcBorders>
              <w:top w:val="single" w:sz="4" w:space="0" w:color="auto"/>
              <w:bottom w:val="single" w:sz="4" w:space="0" w:color="auto"/>
            </w:tcBorders>
          </w:tcPr>
          <w:p w14:paraId="2CBA67E1" w14:textId="77FCE4A3" w:rsidR="008E7D1A" w:rsidRPr="003E3BAA" w:rsidRDefault="008E7D1A" w:rsidP="00490ED3">
            <w:pPr>
              <w:rPr>
                <w:sz w:val="20"/>
                <w:szCs w:val="20"/>
              </w:rPr>
            </w:pPr>
          </w:p>
        </w:tc>
        <w:sdt>
          <w:sdtPr>
            <w:rPr>
              <w:kern w:val="0"/>
              <w:sz w:val="20"/>
              <w:szCs w:val="20"/>
              <w14:ligatures w14:val="none"/>
            </w:rPr>
            <w:id w:val="-1775705239"/>
            <w:lock w:val="sdtContentLocked"/>
            <w:placeholder>
              <w:docPart w:val="DefaultPlaceholder_-1854013440"/>
            </w:placeholder>
            <w:text/>
          </w:sdtPr>
          <w:sdtEndPr/>
          <w:sdtContent>
            <w:tc>
              <w:tcPr>
                <w:tcW w:w="2245" w:type="dxa"/>
                <w:tcBorders>
                  <w:top w:val="single" w:sz="4" w:space="0" w:color="auto"/>
                </w:tcBorders>
              </w:tcPr>
              <w:p w14:paraId="062FEA73" w14:textId="79874113" w:rsidR="008E7D1A" w:rsidRPr="003E3BAA" w:rsidRDefault="009D202B" w:rsidP="00490ED3">
                <w:pPr>
                  <w:rPr>
                    <w:sz w:val="20"/>
                    <w:szCs w:val="20"/>
                  </w:rPr>
                </w:pPr>
                <w:r w:rsidRPr="009D202B">
                  <w:rPr>
                    <w:kern w:val="0"/>
                    <w:sz w:val="20"/>
                    <w:szCs w:val="20"/>
                    <w14:ligatures w14:val="none"/>
                  </w:rPr>
                  <w:t>Mõõtepunktiga seotud võrguettevõte:</w:t>
                </w:r>
              </w:p>
            </w:tc>
          </w:sdtContent>
        </w:sdt>
        <w:tc>
          <w:tcPr>
            <w:tcW w:w="2263" w:type="dxa"/>
            <w:tcBorders>
              <w:top w:val="single" w:sz="4" w:space="0" w:color="auto"/>
              <w:bottom w:val="single" w:sz="4" w:space="0" w:color="auto"/>
            </w:tcBorders>
          </w:tcPr>
          <w:p w14:paraId="7741EABB" w14:textId="77777777" w:rsidR="008E7D1A" w:rsidRPr="003E3BAA" w:rsidRDefault="008E7D1A" w:rsidP="00490ED3">
            <w:pPr>
              <w:rPr>
                <w:sz w:val="20"/>
                <w:szCs w:val="20"/>
              </w:rPr>
            </w:pPr>
          </w:p>
        </w:tc>
      </w:tr>
      <w:tr w:rsidR="008E7D1A" w:rsidRPr="003E3BAA" w14:paraId="74985819" w14:textId="77777777" w:rsidTr="619A7015">
        <w:sdt>
          <w:sdtPr>
            <w:rPr>
              <w:i/>
              <w:iCs/>
              <w:kern w:val="0"/>
              <w:sz w:val="18"/>
              <w:szCs w:val="18"/>
              <w14:ligatures w14:val="none"/>
            </w:rPr>
            <w:id w:val="-328365262"/>
            <w:lock w:val="sdtContentLocked"/>
            <w:placeholder>
              <w:docPart w:val="DefaultPlaceholder_-1854013440"/>
            </w:placeholder>
            <w:text/>
          </w:sdtPr>
          <w:sdtEndPr/>
          <w:sdtContent>
            <w:tc>
              <w:tcPr>
                <w:tcW w:w="9067" w:type="dxa"/>
                <w:gridSpan w:val="4"/>
              </w:tcPr>
              <w:p w14:paraId="7248F97E" w14:textId="2C41B301" w:rsidR="008E7D1A" w:rsidRPr="000057E1" w:rsidRDefault="009D202B" w:rsidP="00490ED3">
                <w:pPr>
                  <w:rPr>
                    <w:i/>
                    <w:sz w:val="18"/>
                    <w:szCs w:val="18"/>
                  </w:rPr>
                </w:pPr>
                <w:r w:rsidRPr="009D202B">
                  <w:rPr>
                    <w:i/>
                    <w:kern w:val="0"/>
                    <w:sz w:val="18"/>
                    <w:szCs w:val="18"/>
                    <w14:ligatures w14:val="none"/>
                  </w:rPr>
                  <w:t>(millisele tegevusalale taotletakse: põhi/lisategevus. Lisategevuse korral täpsustada ja lisada kinnitus punktile 3.5.1)</w:t>
                </w:r>
              </w:p>
            </w:tc>
          </w:sdtContent>
        </w:sdt>
      </w:tr>
    </w:tbl>
    <w:sdt>
      <w:sdtPr>
        <w:rPr>
          <w:i/>
          <w:iCs/>
          <w:kern w:val="0"/>
          <w:sz w:val="20"/>
          <w:szCs w:val="20"/>
          <w14:ligatures w14:val="none"/>
        </w:rPr>
        <w:id w:val="1681930565"/>
        <w:lock w:val="sdtContentLocked"/>
        <w:placeholder>
          <w:docPart w:val="DefaultPlaceholder_-1854013440"/>
        </w:placeholder>
        <w:text/>
      </w:sdtPr>
      <w:sdtEndPr/>
      <w:sdtContent>
        <w:p w14:paraId="5AA6CAFE" w14:textId="6A391377" w:rsidR="006E36D3" w:rsidRDefault="006E36D3" w:rsidP="008E7D1A">
          <w:pPr>
            <w:rPr>
              <w:sz w:val="28"/>
              <w:szCs w:val="28"/>
            </w:rPr>
          </w:pPr>
          <w:r w:rsidRPr="006E36D3">
            <w:rPr>
              <w:i/>
              <w:iCs/>
              <w:kern w:val="0"/>
              <w:sz w:val="20"/>
              <w:szCs w:val="20"/>
              <w14:ligatures w14:val="none"/>
            </w:rPr>
            <w:t xml:space="preserve">* </w:t>
          </w:r>
          <w:r w:rsidR="00FE3E0B">
            <w:rPr>
              <w:i/>
              <w:iCs/>
              <w:kern w:val="0"/>
              <w:sz w:val="20"/>
              <w:szCs w:val="20"/>
              <w14:ligatures w14:val="none"/>
            </w:rPr>
            <w:t>Taastuvenergia tasu vähendamise</w:t>
          </w:r>
          <w:r w:rsidRPr="006E36D3">
            <w:rPr>
              <w:i/>
              <w:iCs/>
              <w:kern w:val="0"/>
              <w:sz w:val="20"/>
              <w:szCs w:val="20"/>
              <w14:ligatures w14:val="none"/>
            </w:rPr>
            <w:t xml:space="preserve"> taotlemisel rohkematele mõõtepunktidele täita lisa vorm „TET vähendamise taotlus_mitmele mõõtepunktile“ ja esitada kinnitus.</w:t>
          </w:r>
        </w:p>
      </w:sdtContent>
    </w:sdt>
    <w:p w14:paraId="3498C2EC" w14:textId="35AFA376" w:rsidR="008E7D1A" w:rsidRDefault="00092CB8" w:rsidP="008E7D1A">
      <w:pPr>
        <w:rPr>
          <w:i/>
          <w:iCs/>
          <w:sz w:val="22"/>
          <w:szCs w:val="22"/>
        </w:rPr>
      </w:pPr>
      <w:sdt>
        <w:sdtPr>
          <w:rPr>
            <w:sz w:val="28"/>
            <w:szCs w:val="28"/>
          </w:rPr>
          <w:id w:val="-1160778448"/>
          <w14:checkbox>
            <w14:checked w14:val="0"/>
            <w14:checkedState w14:val="2612" w14:font="MS Gothic"/>
            <w14:uncheckedState w14:val="2610" w14:font="MS Gothic"/>
          </w14:checkbox>
        </w:sdtPr>
        <w:sdtEndPr/>
        <w:sdtContent>
          <w:r w:rsidR="00F62E73">
            <w:rPr>
              <w:rFonts w:ascii="MS Gothic" w:eastAsia="MS Gothic" w:hAnsi="MS Gothic"/>
              <w:sz w:val="28"/>
              <w:szCs w:val="28"/>
            </w:rPr>
            <w:t>☐</w:t>
          </w:r>
        </w:sdtContent>
      </w:sdt>
      <w:r w:rsidR="008E7D1A">
        <w:rPr>
          <w:sz w:val="28"/>
          <w:szCs w:val="28"/>
        </w:rPr>
        <w:t xml:space="preserve"> </w:t>
      </w:r>
      <w:sdt>
        <w:sdtPr>
          <w:rPr>
            <w:i/>
            <w:iCs/>
            <w:kern w:val="0"/>
            <w:sz w:val="20"/>
            <w:szCs w:val="20"/>
            <w14:ligatures w14:val="none"/>
          </w:rPr>
          <w:id w:val="-1866439494"/>
          <w:lock w:val="sdtContentLocked"/>
          <w:placeholder>
            <w:docPart w:val="DefaultPlaceholder_-1854013440"/>
          </w:placeholder>
          <w:text/>
        </w:sdtPr>
        <w:sdtEndPr/>
        <w:sdtContent>
          <w:r w:rsidR="006E36D3" w:rsidRPr="619A7015">
            <w:rPr>
              <w:i/>
              <w:iCs/>
              <w:kern w:val="0"/>
              <w:sz w:val="20"/>
              <w:szCs w:val="20"/>
              <w14:ligatures w14:val="none"/>
            </w:rPr>
            <w:t>Taotleja kinnitab täiendavate mõõtepunktide esitamisel nende vastavust käesoleva taotluse punktidele 3.1-3.13.</w:t>
          </w:r>
        </w:sdtContent>
      </w:sdt>
      <w:r w:rsidR="008E7D1A" w:rsidRPr="0068716D">
        <w:rPr>
          <w:i/>
          <w:iCs/>
          <w:sz w:val="22"/>
          <w:szCs w:val="22"/>
        </w:rPr>
        <w:br/>
      </w:r>
    </w:p>
    <w:p w14:paraId="03CB1783" w14:textId="77777777" w:rsidR="00AF4B43" w:rsidRDefault="00AF4B43" w:rsidP="008E7D1A">
      <w:pPr>
        <w:rPr>
          <w:i/>
          <w:iCs/>
          <w:sz w:val="22"/>
          <w:szCs w:val="22"/>
        </w:rPr>
      </w:pPr>
    </w:p>
    <w:p w14:paraId="5410628A" w14:textId="77777777" w:rsidR="00AF4B43" w:rsidRPr="00B27089" w:rsidRDefault="00AF4B43" w:rsidP="008E7D1A">
      <w:pPr>
        <w:rPr>
          <w:i/>
          <w:iCs/>
          <w:sz w:val="22"/>
          <w:szCs w:val="22"/>
        </w:rPr>
      </w:pPr>
    </w:p>
    <w:p w14:paraId="399DD70D" w14:textId="77777777" w:rsidR="006E36D3" w:rsidRDefault="00092CB8" w:rsidP="008E7D1A">
      <w:pPr>
        <w:rPr>
          <w:sz w:val="20"/>
          <w:szCs w:val="20"/>
        </w:rPr>
      </w:pPr>
      <w:sdt>
        <w:sdtPr>
          <w:rPr>
            <w:b/>
            <w:bCs/>
          </w:rPr>
          <w:id w:val="-1190447486"/>
          <w:lock w:val="sdtContentLocked"/>
          <w:placeholder>
            <w:docPart w:val="DefaultPlaceholder_-1854013440"/>
          </w:placeholder>
          <w:text/>
        </w:sdtPr>
        <w:sdtEndPr/>
        <w:sdtContent>
          <w:r w:rsidR="006E36D3" w:rsidRPr="006E36D3">
            <w:rPr>
              <w:b/>
              <w:bCs/>
            </w:rPr>
            <w:t>3. Kinnitused</w:t>
          </w:r>
        </w:sdtContent>
      </w:sdt>
      <w:r w:rsidR="008E7D1A">
        <w:rPr>
          <w:sz w:val="22"/>
          <w:szCs w:val="22"/>
        </w:rPr>
        <w:br/>
      </w:r>
    </w:p>
    <w:p w14:paraId="403D8FA1" w14:textId="7ECDE002" w:rsidR="008E7D1A" w:rsidRPr="00382958" w:rsidRDefault="00092CB8" w:rsidP="008E7D1A">
      <w:pPr>
        <w:rPr>
          <w:sz w:val="20"/>
          <w:szCs w:val="20"/>
        </w:rPr>
      </w:pPr>
      <w:sdt>
        <w:sdtPr>
          <w:rPr>
            <w:kern w:val="0"/>
            <w:sz w:val="20"/>
            <w:szCs w:val="20"/>
            <w14:ligatures w14:val="none"/>
          </w:rPr>
          <w:id w:val="400489813"/>
          <w:lock w:val="sdtContentLocked"/>
          <w:placeholder>
            <w:docPart w:val="09ED830EE89E45E6BA9E511C9131793C"/>
          </w:placeholder>
          <w:text/>
        </w:sdtPr>
        <w:sdtEndPr/>
        <w:sdtContent>
          <w:r w:rsidR="006E36D3" w:rsidRPr="006E36D3">
            <w:rPr>
              <w:kern w:val="0"/>
              <w:sz w:val="20"/>
              <w:szCs w:val="20"/>
              <w14:ligatures w14:val="none"/>
            </w:rPr>
            <w:t>Taotleja kinnitab, et</w:t>
          </w:r>
        </w:sdtContent>
      </w:sdt>
      <w:r w:rsidR="008E7D1A" w:rsidRPr="00382958">
        <w:rPr>
          <w:sz w:val="20"/>
          <w:szCs w:val="20"/>
        </w:rPr>
        <w:br/>
      </w:r>
      <w:r w:rsidR="008E7D1A" w:rsidRPr="00382958">
        <w:rPr>
          <w:sz w:val="20"/>
          <w:szCs w:val="20"/>
        </w:rPr>
        <w:br/>
      </w:r>
      <w:sdt>
        <w:sdtPr>
          <w:rPr>
            <w:sz w:val="20"/>
            <w:szCs w:val="20"/>
          </w:rPr>
          <w:id w:val="-1228607334"/>
          <w:lock w:val="sdtContentLocked"/>
          <w:placeholder>
            <w:docPart w:val="DefaultPlaceholder_-1854013440"/>
          </w:placeholder>
          <w:text/>
        </w:sdtPr>
        <w:sdtEndPr/>
        <w:sdtContent>
          <w:r w:rsidR="008E7D1A">
            <w:rPr>
              <w:sz w:val="20"/>
              <w:szCs w:val="20"/>
            </w:rPr>
            <w:t>3</w:t>
          </w:r>
          <w:r w:rsidR="008E7D1A" w:rsidRPr="00382958">
            <w:rPr>
              <w:sz w:val="20"/>
              <w:szCs w:val="20"/>
            </w:rPr>
            <w:t>.1</w:t>
          </w:r>
        </w:sdtContent>
      </w:sdt>
      <w:r w:rsidR="008E7D1A" w:rsidRPr="00382958">
        <w:rPr>
          <w:sz w:val="20"/>
          <w:szCs w:val="20"/>
        </w:rPr>
        <w:t xml:space="preserve"> </w:t>
      </w:r>
      <w:sdt>
        <w:sdtPr>
          <w:rPr>
            <w:sz w:val="28"/>
            <w:szCs w:val="28"/>
          </w:rPr>
          <w:id w:val="-1616438156"/>
          <w14:checkbox>
            <w14:checked w14:val="1"/>
            <w14:checkedState w14:val="2612" w14:font="MS Gothic"/>
            <w14:uncheckedState w14:val="2610" w14:font="MS Gothic"/>
          </w14:checkbox>
        </w:sdtPr>
        <w:sdtEndPr/>
        <w:sdtContent/>
      </w:sdt>
      <w:sdt>
        <w:sdtPr>
          <w:rPr>
            <w:sz w:val="28"/>
            <w:szCs w:val="28"/>
          </w:rPr>
          <w:id w:val="-924564877"/>
          <w14:checkbox>
            <w14:checked w14:val="0"/>
            <w14:checkedState w14:val="2612" w14:font="MS Gothic"/>
            <w14:uncheckedState w14:val="2610" w14:font="MS Gothic"/>
          </w14:checkbox>
        </w:sdtPr>
        <w:sdtEndPr/>
        <w:sdtContent>
          <w:r w:rsidR="00523522">
            <w:rPr>
              <w:rFonts w:ascii="MS Gothic" w:eastAsia="MS Gothic" w:hAnsi="MS Gothic" w:hint="eastAsia"/>
              <w:sz w:val="28"/>
              <w:szCs w:val="28"/>
            </w:rPr>
            <w:t>☐</w:t>
          </w:r>
        </w:sdtContent>
      </w:sdt>
      <w:r w:rsidR="008E7D1A" w:rsidRPr="15ED6E98">
        <w:rPr>
          <w:sz w:val="28"/>
          <w:szCs w:val="28"/>
        </w:rPr>
        <w:t xml:space="preserve"> </w:t>
      </w:r>
      <w:sdt>
        <w:sdtPr>
          <w:rPr>
            <w:kern w:val="0"/>
            <w:sz w:val="20"/>
            <w:szCs w:val="20"/>
            <w14:ligatures w14:val="none"/>
          </w:rPr>
          <w:id w:val="-1889953559"/>
          <w:lock w:val="sdtContentLocked"/>
          <w:placeholder>
            <w:docPart w:val="09ED830EE89E45E6BA9E511C9131793C"/>
          </w:placeholder>
          <w:text/>
        </w:sdtPr>
        <w:sdtEndPr/>
        <w:sdtContent>
          <w:r w:rsidR="00927E7F" w:rsidRPr="15ED6E98">
            <w:rPr>
              <w:sz w:val="20"/>
              <w:szCs w:val="20"/>
            </w:rPr>
            <w:t xml:space="preserve">volitab põhivõrguettevõtjat (Elering AS) mõõteandmetega tutvumiseks andmevahetusplatvormis vastavalt </w:t>
          </w:r>
          <w:r w:rsidR="009825B9">
            <w:rPr>
              <w:sz w:val="20"/>
              <w:szCs w:val="20"/>
            </w:rPr>
            <w:t xml:space="preserve">29.06.2026 </w:t>
          </w:r>
          <w:r w:rsidR="00927E7F" w:rsidRPr="15ED6E98">
            <w:rPr>
              <w:sz w:val="20"/>
              <w:szCs w:val="20"/>
            </w:rPr>
            <w:t xml:space="preserve">määruse nr </w:t>
          </w:r>
          <w:r w:rsidR="00882823">
            <w:rPr>
              <w:sz w:val="20"/>
              <w:szCs w:val="20"/>
            </w:rPr>
            <w:t>19</w:t>
          </w:r>
          <w:r w:rsidR="00927E7F" w:rsidRPr="15ED6E98">
            <w:rPr>
              <w:sz w:val="20"/>
              <w:szCs w:val="20"/>
            </w:rPr>
            <w:t xml:space="preserve"> § 4 lõi</w:t>
          </w:r>
          <w:r w:rsidR="69EC10D2" w:rsidRPr="5BDD4696">
            <w:rPr>
              <w:sz w:val="20"/>
              <w:szCs w:val="20"/>
            </w:rPr>
            <w:t>k</w:t>
          </w:r>
          <w:r w:rsidR="00927E7F" w:rsidRPr="5BDD4696">
            <w:rPr>
              <w:sz w:val="20"/>
              <w:szCs w:val="20"/>
            </w:rPr>
            <w:t>e 2 punkt</w:t>
          </w:r>
          <w:r w:rsidR="490F9C03" w:rsidRPr="5BDD4696">
            <w:rPr>
              <w:sz w:val="20"/>
              <w:szCs w:val="20"/>
            </w:rPr>
            <w:t>ile</w:t>
          </w:r>
          <w:r w:rsidR="00927E7F" w:rsidRPr="5BDD4696">
            <w:rPr>
              <w:sz w:val="20"/>
              <w:szCs w:val="20"/>
            </w:rPr>
            <w:t xml:space="preserve"> 4.</w:t>
          </w:r>
        </w:sdtContent>
      </w:sdt>
    </w:p>
    <w:p w14:paraId="14BBFCFE" w14:textId="3296A561" w:rsidR="008E7D1A" w:rsidRDefault="00092CB8" w:rsidP="00317E1A">
      <w:pPr>
        <w:jc w:val="both"/>
        <w:rPr>
          <w:kern w:val="0"/>
          <w:sz w:val="20"/>
          <w:szCs w:val="20"/>
          <w14:ligatures w14:val="none"/>
        </w:rPr>
      </w:pPr>
      <w:sdt>
        <w:sdtPr>
          <w:rPr>
            <w:sz w:val="20"/>
            <w:szCs w:val="20"/>
          </w:rPr>
          <w:id w:val="-2119054858"/>
          <w:lock w:val="sdtContentLocked"/>
          <w:placeholder>
            <w:docPart w:val="DefaultPlaceholder_-1854013440"/>
          </w:placeholder>
          <w:text/>
        </w:sdtPr>
        <w:sdtEndPr/>
        <w:sdtContent>
          <w:r w:rsidR="008E7D1A">
            <w:rPr>
              <w:sz w:val="20"/>
              <w:szCs w:val="20"/>
            </w:rPr>
            <w:t>3</w:t>
          </w:r>
          <w:r w:rsidR="008E7D1A" w:rsidRPr="00382958">
            <w:rPr>
              <w:sz w:val="20"/>
              <w:szCs w:val="20"/>
            </w:rPr>
            <w:t>.2</w:t>
          </w:r>
        </w:sdtContent>
      </w:sdt>
      <w:r w:rsidR="008E7D1A" w:rsidRPr="00382958">
        <w:rPr>
          <w:sz w:val="20"/>
          <w:szCs w:val="20"/>
        </w:rPr>
        <w:t xml:space="preserve"> </w:t>
      </w:r>
      <w:sdt>
        <w:sdtPr>
          <w:rPr>
            <w:sz w:val="28"/>
            <w:szCs w:val="28"/>
          </w:rPr>
          <w:id w:val="899483873"/>
          <w14:checkbox>
            <w14:checked w14:val="0"/>
            <w14:checkedState w14:val="2612" w14:font="MS Gothic"/>
            <w14:uncheckedState w14:val="2610" w14:font="MS Gothic"/>
          </w14:checkbox>
        </w:sdtPr>
        <w:sdtEndPr/>
        <w:sdtContent>
          <w:r w:rsidR="00474C30">
            <w:rPr>
              <w:rFonts w:ascii="MS Gothic" w:eastAsia="MS Gothic" w:hAnsi="MS Gothic" w:hint="eastAsia"/>
              <w:sz w:val="28"/>
              <w:szCs w:val="28"/>
            </w:rPr>
            <w:t>☐</w:t>
          </w:r>
        </w:sdtContent>
      </w:sdt>
      <w:r w:rsidR="008E7D1A" w:rsidRPr="00382958">
        <w:rPr>
          <w:sz w:val="20"/>
          <w:szCs w:val="20"/>
        </w:rPr>
        <w:t xml:space="preserve"> </w:t>
      </w:r>
      <w:r w:rsidR="008E7D1A">
        <w:rPr>
          <w:sz w:val="20"/>
          <w:szCs w:val="20"/>
        </w:rPr>
        <w:t xml:space="preserve"> </w:t>
      </w:r>
      <w:sdt>
        <w:sdtPr>
          <w:rPr>
            <w:kern w:val="0"/>
            <w:sz w:val="20"/>
            <w:szCs w:val="20"/>
            <w14:ligatures w14:val="none"/>
          </w:rPr>
          <w:id w:val="-818647967"/>
          <w:lock w:val="sdtContentLocked"/>
          <w:placeholder>
            <w:docPart w:val="FC7305A038AB4048A22B6CF76EF15950"/>
          </w:placeholder>
          <w:text/>
        </w:sdtPr>
        <w:sdtEndPr/>
        <w:sdtContent>
          <w:r w:rsidR="00927E7F" w:rsidRPr="00927E7F">
            <w:rPr>
              <w:kern w:val="0"/>
              <w:sz w:val="20"/>
              <w:szCs w:val="20"/>
              <w14:ligatures w14:val="none"/>
            </w:rPr>
            <w:t xml:space="preserve">täidab taastuvenergia osakaalu (2026.aastal vähemalt 10%; 2027. aastal 25%; 2028. aastal 35% ja alates 2029. aastast 50%) nõuet vastavalt </w:t>
          </w:r>
          <w:r w:rsidR="0056234F">
            <w:rPr>
              <w:kern w:val="0"/>
              <w:sz w:val="20"/>
              <w:szCs w:val="20"/>
              <w14:ligatures w14:val="none"/>
            </w:rPr>
            <w:t xml:space="preserve">29.06.2026 </w:t>
          </w:r>
          <w:r w:rsidR="00927E7F" w:rsidRPr="00927E7F">
            <w:rPr>
              <w:kern w:val="0"/>
              <w:sz w:val="20"/>
              <w:szCs w:val="20"/>
              <w14:ligatures w14:val="none"/>
            </w:rPr>
            <w:t xml:space="preserve">määruse nr </w:t>
          </w:r>
          <w:r w:rsidR="00BA2BA7">
            <w:rPr>
              <w:kern w:val="0"/>
              <w:sz w:val="20"/>
              <w:szCs w:val="20"/>
              <w14:ligatures w14:val="none"/>
            </w:rPr>
            <w:t>19</w:t>
          </w:r>
          <w:r w:rsidR="00927E7F" w:rsidRPr="00927E7F">
            <w:rPr>
              <w:kern w:val="0"/>
              <w:sz w:val="20"/>
              <w:szCs w:val="20"/>
              <w14:ligatures w14:val="none"/>
            </w:rPr>
            <w:t xml:space="preserve"> § 4 lõi</w:t>
          </w:r>
          <w:r w:rsidR="02BB7558" w:rsidRPr="5BDD4696">
            <w:rPr>
              <w:sz w:val="20"/>
              <w:szCs w:val="20"/>
            </w:rPr>
            <w:t>k</w:t>
          </w:r>
          <w:r w:rsidR="00927E7F" w:rsidRPr="5BDD4696">
            <w:rPr>
              <w:sz w:val="20"/>
              <w:szCs w:val="20"/>
            </w:rPr>
            <w:t>e 2 punkt</w:t>
          </w:r>
          <w:r w:rsidR="1371B9CA" w:rsidRPr="5BDD4696">
            <w:rPr>
              <w:sz w:val="20"/>
              <w:szCs w:val="20"/>
            </w:rPr>
            <w:t>ile</w:t>
          </w:r>
          <w:r w:rsidR="00927E7F" w:rsidRPr="5BDD4696">
            <w:rPr>
              <w:sz w:val="20"/>
              <w:szCs w:val="20"/>
            </w:rPr>
            <w:t xml:space="preserve"> 6.</w:t>
          </w:r>
        </w:sdtContent>
      </w:sdt>
    </w:p>
    <w:sdt>
      <w:sdtPr>
        <w:rPr>
          <w:sz w:val="20"/>
          <w:szCs w:val="20"/>
        </w:rPr>
        <w:id w:val="-1904829356"/>
        <w:lock w:val="sdtContentLocked"/>
        <w:placeholder>
          <w:docPart w:val="DefaultPlaceholder_-1854013440"/>
        </w:placeholder>
        <w:text/>
      </w:sdtPr>
      <w:sdtEndPr/>
      <w:sdtContent>
        <w:p w14:paraId="37D24A20" w14:textId="4ED97974" w:rsidR="00927E7F" w:rsidRDefault="00927E7F" w:rsidP="008E7D1A">
          <w:pPr>
            <w:rPr>
              <w:sz w:val="20"/>
              <w:szCs w:val="20"/>
            </w:rPr>
          </w:pPr>
          <w:r w:rsidRPr="007E4219">
            <w:rPr>
              <w:sz w:val="20"/>
              <w:szCs w:val="20"/>
            </w:rPr>
            <w:t>3.3 on energiaauditi kohuslane või mitte kohuslane:</w:t>
          </w:r>
        </w:p>
      </w:sdtContent>
    </w:sdt>
    <w:p w14:paraId="18C15AFA" w14:textId="7ADDB9BD" w:rsidR="008E7D1A" w:rsidRDefault="00092CB8" w:rsidP="00317E1A">
      <w:pPr>
        <w:ind w:left="708"/>
        <w:jc w:val="both"/>
        <w:rPr>
          <w:sz w:val="20"/>
          <w:szCs w:val="20"/>
        </w:rPr>
      </w:pPr>
      <w:sdt>
        <w:sdtPr>
          <w:rPr>
            <w:sz w:val="20"/>
            <w:szCs w:val="20"/>
          </w:rPr>
          <w:id w:val="-319193324"/>
          <w:lock w:val="sdtContentLocked"/>
          <w:placeholder>
            <w:docPart w:val="DefaultPlaceholder_-1854013440"/>
          </w:placeholder>
          <w:text/>
        </w:sdtPr>
        <w:sdtEndPr/>
        <w:sdtContent>
          <w:r w:rsidR="008E7D1A">
            <w:rPr>
              <w:sz w:val="20"/>
              <w:szCs w:val="20"/>
            </w:rPr>
            <w:t>3.3.1</w:t>
          </w:r>
        </w:sdtContent>
      </w:sdt>
      <w:r w:rsidR="008E7D1A">
        <w:rPr>
          <w:sz w:val="20"/>
          <w:szCs w:val="20"/>
        </w:rPr>
        <w:t xml:space="preserve"> </w:t>
      </w:r>
      <w:sdt>
        <w:sdtPr>
          <w:rPr>
            <w:sz w:val="28"/>
            <w:szCs w:val="28"/>
          </w:rPr>
          <w:id w:val="-279491540"/>
          <w14:checkbox>
            <w14:checked w14:val="0"/>
            <w14:checkedState w14:val="2612" w14:font="MS Gothic"/>
            <w14:uncheckedState w14:val="2610" w14:font="MS Gothic"/>
          </w14:checkbox>
        </w:sdtPr>
        <w:sdtEndPr/>
        <w:sdtContent>
          <w:r w:rsidR="00474C30">
            <w:rPr>
              <w:rFonts w:ascii="MS Gothic" w:eastAsia="MS Gothic" w:hAnsi="MS Gothic" w:hint="eastAsia"/>
              <w:sz w:val="28"/>
              <w:szCs w:val="28"/>
            </w:rPr>
            <w:t>☐</w:t>
          </w:r>
        </w:sdtContent>
      </w:sdt>
      <w:r w:rsidR="008E7D1A" w:rsidRPr="00382958">
        <w:rPr>
          <w:sz w:val="20"/>
          <w:szCs w:val="20"/>
        </w:rPr>
        <w:t xml:space="preserve"> </w:t>
      </w:r>
      <w:r w:rsidR="008E7D1A">
        <w:rPr>
          <w:sz w:val="20"/>
          <w:szCs w:val="20"/>
        </w:rPr>
        <w:t xml:space="preserve"> </w:t>
      </w:r>
      <w:sdt>
        <w:sdtPr>
          <w:rPr>
            <w:kern w:val="0"/>
            <w:sz w:val="20"/>
            <w:szCs w:val="20"/>
            <w14:ligatures w14:val="none"/>
          </w:rPr>
          <w:id w:val="-901063284"/>
          <w:lock w:val="sdtContentLocked"/>
          <w:placeholder>
            <w:docPart w:val="A3FC44C0AC3241CAAB08DBFC9954CCD8"/>
          </w:placeholder>
          <w:text/>
        </w:sdtPr>
        <w:sdtEndPr/>
        <w:sdtContent>
          <w:r w:rsidR="00927E7F" w:rsidRPr="00927E7F">
            <w:rPr>
              <w:kern w:val="0"/>
              <w:sz w:val="20"/>
              <w:szCs w:val="20"/>
              <w14:ligatures w14:val="none"/>
            </w:rPr>
            <w:t>on energiaauditi kohuslane ning on esitanud vastavad energiaauditi aruanded ja/või sertifikaadid koos kinnitustega, et täidab vähemalt ühte kohustust vastavalt</w:t>
          </w:r>
          <w:r w:rsidR="0056234F">
            <w:rPr>
              <w:kern w:val="0"/>
              <w:sz w:val="20"/>
              <w:szCs w:val="20"/>
              <w14:ligatures w14:val="none"/>
            </w:rPr>
            <w:t xml:space="preserve"> 29.06.2026</w:t>
          </w:r>
          <w:r w:rsidR="00927E7F" w:rsidRPr="00927E7F">
            <w:rPr>
              <w:kern w:val="0"/>
              <w:sz w:val="20"/>
              <w:szCs w:val="20"/>
              <w14:ligatures w14:val="none"/>
            </w:rPr>
            <w:t xml:space="preserve"> määruse nr </w:t>
          </w:r>
          <w:r w:rsidR="00474C30">
            <w:rPr>
              <w:kern w:val="0"/>
              <w:sz w:val="20"/>
              <w:szCs w:val="20"/>
              <w14:ligatures w14:val="none"/>
            </w:rPr>
            <w:t>19</w:t>
          </w:r>
          <w:r w:rsidR="00927E7F" w:rsidRPr="00927E7F">
            <w:rPr>
              <w:kern w:val="0"/>
              <w:sz w:val="20"/>
              <w:szCs w:val="20"/>
              <w14:ligatures w14:val="none"/>
            </w:rPr>
            <w:t xml:space="preserve"> § 4 lõi</w:t>
          </w:r>
          <w:r w:rsidR="7AFA4AA1" w:rsidRPr="5BDD4696">
            <w:rPr>
              <w:sz w:val="20"/>
              <w:szCs w:val="20"/>
            </w:rPr>
            <w:t>k</w:t>
          </w:r>
          <w:r w:rsidR="00927E7F" w:rsidRPr="5BDD4696">
            <w:rPr>
              <w:sz w:val="20"/>
              <w:szCs w:val="20"/>
            </w:rPr>
            <w:t>e 2 punkt</w:t>
          </w:r>
          <w:r w:rsidR="44054BFC" w:rsidRPr="5BDD4696">
            <w:rPr>
              <w:sz w:val="20"/>
              <w:szCs w:val="20"/>
            </w:rPr>
            <w:t>ile</w:t>
          </w:r>
          <w:r w:rsidR="00927E7F" w:rsidRPr="5BDD4696">
            <w:rPr>
              <w:sz w:val="20"/>
              <w:szCs w:val="20"/>
            </w:rPr>
            <w:t xml:space="preserve"> 7:</w:t>
          </w:r>
        </w:sdtContent>
      </w:sdt>
    </w:p>
    <w:p w14:paraId="4CCBF89E" w14:textId="43D9130B" w:rsidR="008E7D1A" w:rsidRDefault="00092CB8" w:rsidP="00317E1A">
      <w:pPr>
        <w:ind w:left="1416"/>
        <w:jc w:val="both"/>
        <w:rPr>
          <w:sz w:val="20"/>
          <w:szCs w:val="20"/>
        </w:rPr>
      </w:pPr>
      <w:sdt>
        <w:sdtPr>
          <w:rPr>
            <w:sz w:val="20"/>
            <w:szCs w:val="20"/>
          </w:rPr>
          <w:id w:val="-210265927"/>
          <w:lock w:val="sdtContentLocked"/>
          <w:placeholder>
            <w:docPart w:val="DefaultPlaceholder_-1854013440"/>
          </w:placeholder>
          <w:text/>
        </w:sdtPr>
        <w:sdtEndPr/>
        <w:sdtContent>
          <w:r w:rsidR="008E7D1A">
            <w:rPr>
              <w:sz w:val="20"/>
              <w:szCs w:val="20"/>
            </w:rPr>
            <w:t>3.3.1.1</w:t>
          </w:r>
        </w:sdtContent>
      </w:sdt>
      <w:r w:rsidR="008E7D1A">
        <w:rPr>
          <w:sz w:val="20"/>
          <w:szCs w:val="20"/>
        </w:rPr>
        <w:t xml:space="preserve"> </w:t>
      </w:r>
      <w:sdt>
        <w:sdtPr>
          <w:rPr>
            <w:sz w:val="28"/>
            <w:szCs w:val="28"/>
          </w:rPr>
          <w:id w:val="1139082288"/>
          <w14:checkbox>
            <w14:checked w14:val="0"/>
            <w14:checkedState w14:val="2612" w14:font="MS Gothic"/>
            <w14:uncheckedState w14:val="2610" w14:font="MS Gothic"/>
          </w14:checkbox>
        </w:sdtPr>
        <w:sdtEndPr/>
        <w:sdtContent>
          <w:r w:rsidR="008E7D1A">
            <w:rPr>
              <w:rFonts w:ascii="MS Gothic" w:eastAsia="MS Gothic" w:hAnsi="MS Gothic" w:hint="eastAsia"/>
              <w:sz w:val="28"/>
              <w:szCs w:val="28"/>
            </w:rPr>
            <w:t>☐</w:t>
          </w:r>
        </w:sdtContent>
      </w:sdt>
      <w:r w:rsidR="008E7D1A">
        <w:rPr>
          <w:sz w:val="20"/>
          <w:szCs w:val="20"/>
        </w:rPr>
        <w:t xml:space="preserve"> </w:t>
      </w:r>
      <w:sdt>
        <w:sdtPr>
          <w:rPr>
            <w:kern w:val="0"/>
            <w:sz w:val="20"/>
            <w:szCs w:val="20"/>
            <w14:ligatures w14:val="none"/>
          </w:rPr>
          <w:id w:val="1807431523"/>
          <w:lock w:val="sdtContentLocked"/>
          <w:placeholder>
            <w:docPart w:val="DefaultPlaceholder_-1854013440"/>
          </w:placeholder>
          <w:text/>
        </w:sdtPr>
        <w:sdtEndPr/>
        <w:sdtContent>
          <w:r w:rsidR="00927E7F" w:rsidRPr="00927E7F">
            <w:rPr>
              <w:kern w:val="0"/>
              <w:sz w:val="20"/>
              <w:szCs w:val="20"/>
              <w14:ligatures w14:val="none"/>
            </w:rPr>
            <w:t>rakendab auditiaruandes esitatud soovitusi, kui asjaomaste investeeringute tasuvusaeg ei ületa kolme aastat ja nende investeeringute kulud on proportsionaalsed;</w:t>
          </w:r>
        </w:sdtContent>
      </w:sdt>
    </w:p>
    <w:p w14:paraId="480DB065" w14:textId="63AD58BA" w:rsidR="008E7D1A" w:rsidRDefault="00092CB8" w:rsidP="00317E1A">
      <w:pPr>
        <w:ind w:left="1416"/>
        <w:jc w:val="both"/>
        <w:rPr>
          <w:sz w:val="20"/>
          <w:szCs w:val="20"/>
        </w:rPr>
      </w:pPr>
      <w:sdt>
        <w:sdtPr>
          <w:rPr>
            <w:sz w:val="20"/>
            <w:szCs w:val="20"/>
          </w:rPr>
          <w:id w:val="409197220"/>
          <w:lock w:val="sdtContentLocked"/>
          <w:placeholder>
            <w:docPart w:val="DefaultPlaceholder_-1854013440"/>
          </w:placeholder>
          <w:text/>
        </w:sdtPr>
        <w:sdtEndPr/>
        <w:sdtContent>
          <w:r w:rsidR="008E7D1A">
            <w:rPr>
              <w:sz w:val="20"/>
              <w:szCs w:val="20"/>
            </w:rPr>
            <w:t>3.3.1.2</w:t>
          </w:r>
        </w:sdtContent>
      </w:sdt>
      <w:r w:rsidR="008E7D1A">
        <w:rPr>
          <w:sz w:val="20"/>
          <w:szCs w:val="20"/>
        </w:rPr>
        <w:t xml:space="preserve"> </w:t>
      </w:r>
      <w:sdt>
        <w:sdtPr>
          <w:rPr>
            <w:sz w:val="28"/>
            <w:szCs w:val="28"/>
          </w:rPr>
          <w:id w:val="-1956772760"/>
          <w14:checkbox>
            <w14:checked w14:val="0"/>
            <w14:checkedState w14:val="2612" w14:font="MS Gothic"/>
            <w14:uncheckedState w14:val="2610" w14:font="MS Gothic"/>
          </w14:checkbox>
        </w:sdtPr>
        <w:sdtEndPr/>
        <w:sdtContent>
          <w:r w:rsidR="008E7D1A">
            <w:rPr>
              <w:rFonts w:ascii="MS Gothic" w:eastAsia="MS Gothic" w:hAnsi="MS Gothic" w:hint="eastAsia"/>
              <w:sz w:val="28"/>
              <w:szCs w:val="28"/>
            </w:rPr>
            <w:t>☐</w:t>
          </w:r>
        </w:sdtContent>
      </w:sdt>
      <w:r w:rsidR="008E7D1A">
        <w:rPr>
          <w:sz w:val="20"/>
          <w:szCs w:val="20"/>
        </w:rPr>
        <w:t xml:space="preserve"> </w:t>
      </w:r>
      <w:sdt>
        <w:sdtPr>
          <w:rPr>
            <w:kern w:val="0"/>
            <w:sz w:val="20"/>
            <w:szCs w:val="20"/>
            <w14:ligatures w14:val="none"/>
          </w:rPr>
          <w:id w:val="1360244254"/>
          <w:lock w:val="sdtContentLocked"/>
          <w:placeholder>
            <w:docPart w:val="DefaultPlaceholder_-1854013440"/>
          </w:placeholder>
          <w:text/>
        </w:sdtPr>
        <w:sdtEndPr/>
        <w:sdtContent>
          <w:r w:rsidR="00927E7F" w:rsidRPr="00927E7F">
            <w:rPr>
              <w:kern w:val="0"/>
              <w:sz w:val="20"/>
              <w:szCs w:val="20"/>
              <w14:ligatures w14:val="none"/>
            </w:rPr>
            <w:t>vähendab oma elektritarbimise CO2 heidet ja katma vähemalt 30 protsenti oma elektritarbimisest CO2-vabadest allikatest;</w:t>
          </w:r>
        </w:sdtContent>
      </w:sdt>
    </w:p>
    <w:p w14:paraId="5034FB37" w14:textId="006F20E3" w:rsidR="008E7D1A" w:rsidRDefault="00092CB8" w:rsidP="00317E1A">
      <w:pPr>
        <w:ind w:left="1416"/>
        <w:jc w:val="both"/>
        <w:rPr>
          <w:sz w:val="20"/>
          <w:szCs w:val="20"/>
        </w:rPr>
      </w:pPr>
      <w:sdt>
        <w:sdtPr>
          <w:rPr>
            <w:sz w:val="20"/>
            <w:szCs w:val="20"/>
          </w:rPr>
          <w:id w:val="-2070259455"/>
          <w:lock w:val="sdtContentLocked"/>
          <w:placeholder>
            <w:docPart w:val="DefaultPlaceholder_-1854013440"/>
          </w:placeholder>
          <w:text/>
        </w:sdtPr>
        <w:sdtEndPr/>
        <w:sdtContent>
          <w:r w:rsidR="008E7D1A">
            <w:rPr>
              <w:sz w:val="20"/>
              <w:szCs w:val="20"/>
            </w:rPr>
            <w:t>3.3.1.3</w:t>
          </w:r>
        </w:sdtContent>
      </w:sdt>
      <w:r w:rsidR="008E7D1A">
        <w:rPr>
          <w:sz w:val="20"/>
          <w:szCs w:val="20"/>
        </w:rPr>
        <w:t xml:space="preserve"> </w:t>
      </w:r>
      <w:sdt>
        <w:sdtPr>
          <w:rPr>
            <w:sz w:val="28"/>
            <w:szCs w:val="28"/>
          </w:rPr>
          <w:id w:val="962858780"/>
          <w14:checkbox>
            <w14:checked w14:val="0"/>
            <w14:checkedState w14:val="2612" w14:font="MS Gothic"/>
            <w14:uncheckedState w14:val="2610" w14:font="MS Gothic"/>
          </w14:checkbox>
        </w:sdtPr>
        <w:sdtEndPr/>
        <w:sdtContent>
          <w:r w:rsidR="008E7D1A">
            <w:rPr>
              <w:rFonts w:ascii="MS Gothic" w:eastAsia="MS Gothic" w:hAnsi="MS Gothic" w:hint="eastAsia"/>
              <w:sz w:val="28"/>
              <w:szCs w:val="28"/>
            </w:rPr>
            <w:t>☐</w:t>
          </w:r>
        </w:sdtContent>
      </w:sdt>
      <w:r w:rsidR="008E7D1A" w:rsidRPr="007079D3">
        <w:rPr>
          <w:sz w:val="20"/>
          <w:szCs w:val="20"/>
        </w:rPr>
        <w:t xml:space="preserve"> </w:t>
      </w:r>
      <w:sdt>
        <w:sdtPr>
          <w:rPr>
            <w:kern w:val="0"/>
            <w:sz w:val="20"/>
            <w:szCs w:val="20"/>
            <w14:ligatures w14:val="none"/>
          </w:rPr>
          <w:id w:val="-1709260159"/>
          <w:lock w:val="sdtContentLocked"/>
          <w:placeholder>
            <w:docPart w:val="DefaultPlaceholder_-1854013440"/>
          </w:placeholder>
          <w:text/>
        </w:sdtPr>
        <w:sdtEndPr/>
        <w:sdtContent>
          <w:r w:rsidR="00927E7F" w:rsidRPr="00927E7F">
            <w:rPr>
              <w:kern w:val="0"/>
              <w:sz w:val="20"/>
              <w:szCs w:val="20"/>
              <w14:ligatures w14:val="none"/>
            </w:rPr>
            <w:t>investeerib vähemalt 50 protsenti vähendamismäära rakendamise tulemusel säästetud summast projektidesse, mis toovad kaasa rajatise kasvuhoonegaaside heitkoguste olulise vähenemise, kusjuures asjakohasel juhul peab investeering  tooma kaasa olulise heitkoguste vähenemise võrreldes võrdlusalusega, mida kasutatakse lubatud heitkoguse ühikute tasuta eraldamiseks Euroopa Liidu kasvuhoonegaaside lubatud heitkoguse ühikute kauplemissüsteemis.</w:t>
          </w:r>
        </w:sdtContent>
      </w:sdt>
    </w:p>
    <w:p w14:paraId="1B9655BC" w14:textId="30CB7CFF" w:rsidR="008E7D1A" w:rsidRDefault="00092CB8" w:rsidP="00317E1A">
      <w:pPr>
        <w:ind w:left="708"/>
        <w:jc w:val="both"/>
        <w:rPr>
          <w:sz w:val="20"/>
          <w:szCs w:val="20"/>
        </w:rPr>
      </w:pPr>
      <w:sdt>
        <w:sdtPr>
          <w:rPr>
            <w:sz w:val="20"/>
            <w:szCs w:val="20"/>
          </w:rPr>
          <w:id w:val="319699836"/>
          <w:lock w:val="sdtContentLocked"/>
          <w:placeholder>
            <w:docPart w:val="DefaultPlaceholder_-1854013440"/>
          </w:placeholder>
          <w:text/>
        </w:sdtPr>
        <w:sdtEndPr/>
        <w:sdtContent>
          <w:r w:rsidR="008E7D1A">
            <w:rPr>
              <w:sz w:val="20"/>
              <w:szCs w:val="20"/>
            </w:rPr>
            <w:t>3.3.2</w:t>
          </w:r>
        </w:sdtContent>
      </w:sdt>
      <w:r w:rsidR="008E7D1A">
        <w:rPr>
          <w:sz w:val="20"/>
          <w:szCs w:val="20"/>
        </w:rPr>
        <w:t xml:space="preserve"> </w:t>
      </w:r>
      <w:sdt>
        <w:sdtPr>
          <w:rPr>
            <w:sz w:val="28"/>
            <w:szCs w:val="28"/>
          </w:rPr>
          <w:id w:val="1153566564"/>
          <w14:checkbox>
            <w14:checked w14:val="0"/>
            <w14:checkedState w14:val="2612" w14:font="MS Gothic"/>
            <w14:uncheckedState w14:val="2610" w14:font="MS Gothic"/>
          </w14:checkbox>
        </w:sdtPr>
        <w:sdtEndPr/>
        <w:sdtContent>
          <w:r w:rsidR="008E7D1A">
            <w:rPr>
              <w:rFonts w:ascii="MS Gothic" w:eastAsia="MS Gothic" w:hAnsi="MS Gothic" w:hint="eastAsia"/>
              <w:sz w:val="28"/>
              <w:szCs w:val="28"/>
            </w:rPr>
            <w:t>☐</w:t>
          </w:r>
        </w:sdtContent>
      </w:sdt>
      <w:r w:rsidR="008E7D1A" w:rsidRPr="00486AD2">
        <w:rPr>
          <w:sz w:val="20"/>
          <w:szCs w:val="20"/>
        </w:rPr>
        <w:t xml:space="preserve"> </w:t>
      </w:r>
      <w:sdt>
        <w:sdtPr>
          <w:rPr>
            <w:kern w:val="0"/>
            <w:sz w:val="20"/>
            <w:szCs w:val="20"/>
            <w14:ligatures w14:val="none"/>
          </w:rPr>
          <w:id w:val="-540592277"/>
          <w:lock w:val="sdtContentLocked"/>
          <w:placeholder>
            <w:docPart w:val="DefaultPlaceholder_-1854013440"/>
          </w:placeholder>
          <w:text/>
        </w:sdtPr>
        <w:sdtEndPr/>
        <w:sdtContent>
          <w:r w:rsidR="00927E7F" w:rsidRPr="00927E7F">
            <w:rPr>
              <w:kern w:val="0"/>
              <w:sz w:val="20"/>
              <w:szCs w:val="20"/>
              <w14:ligatures w14:val="none"/>
            </w:rPr>
            <w:t>ei ole energiaauditi kohuslane Euroopa Parlamendi ja nõukogu direktiivi (EL) 2023/1791 artikli 11 mõistes</w:t>
          </w:r>
          <w:r w:rsidR="00E61FE5">
            <w:rPr>
              <w:kern w:val="0"/>
              <w:sz w:val="20"/>
              <w:szCs w:val="20"/>
              <w14:ligatures w14:val="none"/>
            </w:rPr>
            <w:t>.</w:t>
          </w:r>
        </w:sdtContent>
      </w:sdt>
    </w:p>
    <w:p w14:paraId="7163BE39" w14:textId="69B0FCC8" w:rsidR="008E7D1A" w:rsidRPr="00E6540D" w:rsidRDefault="00092CB8" w:rsidP="00317E1A">
      <w:pPr>
        <w:jc w:val="both"/>
      </w:pPr>
      <w:sdt>
        <w:sdtPr>
          <w:rPr>
            <w:sz w:val="20"/>
            <w:szCs w:val="20"/>
          </w:rPr>
          <w:id w:val="-1950611582"/>
          <w:lock w:val="sdtContentLocked"/>
          <w:placeholder>
            <w:docPart w:val="DefaultPlaceholder_-1854013440"/>
          </w:placeholder>
          <w:text/>
        </w:sdtPr>
        <w:sdtEndPr/>
        <w:sdtContent>
          <w:r w:rsidR="008E7D1A">
            <w:rPr>
              <w:sz w:val="20"/>
              <w:szCs w:val="20"/>
            </w:rPr>
            <w:t>3.4</w:t>
          </w:r>
        </w:sdtContent>
      </w:sdt>
      <w:r w:rsidR="008E7D1A">
        <w:rPr>
          <w:sz w:val="20"/>
          <w:szCs w:val="20"/>
        </w:rPr>
        <w:t xml:space="preserve"> </w:t>
      </w:r>
      <w:sdt>
        <w:sdtPr>
          <w:rPr>
            <w:sz w:val="28"/>
            <w:szCs w:val="28"/>
          </w:rPr>
          <w:id w:val="-81993613"/>
          <w14:checkbox>
            <w14:checked w14:val="0"/>
            <w14:checkedState w14:val="2612" w14:font="MS Gothic"/>
            <w14:uncheckedState w14:val="2610" w14:font="MS Gothic"/>
          </w14:checkbox>
        </w:sdtPr>
        <w:sdtEndPr/>
        <w:sdtContent>
          <w:r w:rsidR="008E7D1A">
            <w:rPr>
              <w:rFonts w:ascii="MS Gothic" w:eastAsia="MS Gothic" w:hAnsi="MS Gothic" w:hint="eastAsia"/>
              <w:sz w:val="28"/>
              <w:szCs w:val="28"/>
            </w:rPr>
            <w:t>☐</w:t>
          </w:r>
        </w:sdtContent>
      </w:sdt>
      <w:r w:rsidR="008E7D1A" w:rsidRPr="00486AD2">
        <w:rPr>
          <w:sz w:val="20"/>
          <w:szCs w:val="20"/>
        </w:rPr>
        <w:t xml:space="preserve"> </w:t>
      </w:r>
      <w:sdt>
        <w:sdtPr>
          <w:rPr>
            <w:kern w:val="0"/>
            <w:sz w:val="20"/>
            <w:szCs w:val="20"/>
            <w14:ligatures w14:val="none"/>
          </w:rPr>
          <w:id w:val="-693843605"/>
          <w:lock w:val="sdtContentLocked"/>
          <w:placeholder>
            <w:docPart w:val="F05037D88DB94518AD1679F2AE9D3E5C"/>
          </w:placeholder>
          <w:text/>
        </w:sdtPr>
        <w:sdtEndPr/>
        <w:sdtContent>
          <w:r w:rsidR="00A71D81" w:rsidRPr="00927E7F">
            <w:rPr>
              <w:kern w:val="0"/>
              <w:sz w:val="20"/>
              <w:szCs w:val="20"/>
              <w14:ligatures w14:val="none"/>
            </w:rPr>
            <w:t>abisaaja vastab elektrituruseaduse § 59² lõike 4¹ punktis 4 nimetatud tegevusala nõudele</w:t>
          </w:r>
          <w:r w:rsidR="00A71D81">
            <w:rPr>
              <w:kern w:val="0"/>
              <w:sz w:val="20"/>
              <w:szCs w:val="20"/>
              <w14:ligatures w14:val="none"/>
            </w:rPr>
            <w:t xml:space="preserve"> ning</w:t>
          </w:r>
          <w:r w:rsidR="00D7289F">
            <w:rPr>
              <w:kern w:val="0"/>
              <w:sz w:val="20"/>
              <w:szCs w:val="20"/>
              <w14:ligatures w14:val="none"/>
            </w:rPr>
            <w:t xml:space="preserve"> käesoleval vormil on esitatud abisaaja</w:t>
          </w:r>
          <w:r w:rsidR="00A71D81" w:rsidRPr="00927E7F">
            <w:rPr>
              <w:kern w:val="0"/>
              <w:sz w:val="20"/>
              <w:szCs w:val="20"/>
              <w14:ligatures w14:val="none"/>
            </w:rPr>
            <w:t xml:space="preserve"> Eesti majanduse tegevusalade klassifikaatori (EMTAK) kood ja sellele vastav NACE Rev. 2 kood</w:t>
          </w:r>
          <w:r w:rsidR="000C3DE3">
            <w:rPr>
              <w:kern w:val="0"/>
              <w:sz w:val="20"/>
              <w:szCs w:val="20"/>
              <w14:ligatures w14:val="none"/>
            </w:rPr>
            <w:t xml:space="preserve"> määruse nr 1893/2006 lisas I esitatud vastavustabeli alusel</w:t>
          </w:r>
          <w:r w:rsidR="00153011">
            <w:rPr>
              <w:kern w:val="0"/>
              <w:sz w:val="20"/>
              <w:szCs w:val="20"/>
              <w14:ligatures w14:val="none"/>
            </w:rPr>
            <w:t>.</w:t>
          </w:r>
        </w:sdtContent>
      </w:sdt>
    </w:p>
    <w:p w14:paraId="1A858200" w14:textId="368B4226" w:rsidR="008E7D1A" w:rsidRDefault="00092CB8" w:rsidP="00317E1A">
      <w:pPr>
        <w:jc w:val="both"/>
        <w:rPr>
          <w:sz w:val="20"/>
          <w:szCs w:val="20"/>
        </w:rPr>
      </w:pPr>
      <w:sdt>
        <w:sdtPr>
          <w:rPr>
            <w:sz w:val="20"/>
            <w:szCs w:val="20"/>
          </w:rPr>
          <w:id w:val="-932888011"/>
          <w:lock w:val="sdtContentLocked"/>
          <w:placeholder>
            <w:docPart w:val="DefaultPlaceholder_-1854013440"/>
          </w:placeholder>
          <w:text/>
        </w:sdtPr>
        <w:sdtEndPr/>
        <w:sdtContent>
          <w:r w:rsidR="008E7D1A">
            <w:rPr>
              <w:sz w:val="20"/>
              <w:szCs w:val="20"/>
            </w:rPr>
            <w:t>3.5</w:t>
          </w:r>
        </w:sdtContent>
      </w:sdt>
      <w:r w:rsidR="008E7D1A">
        <w:rPr>
          <w:sz w:val="20"/>
          <w:szCs w:val="20"/>
        </w:rPr>
        <w:t xml:space="preserve"> </w:t>
      </w:r>
      <w:sdt>
        <w:sdtPr>
          <w:rPr>
            <w:sz w:val="28"/>
            <w:szCs w:val="28"/>
          </w:rPr>
          <w:id w:val="2067450271"/>
          <w14:checkbox>
            <w14:checked w14:val="0"/>
            <w14:checkedState w14:val="2612" w14:font="MS Gothic"/>
            <w14:uncheckedState w14:val="2610" w14:font="MS Gothic"/>
          </w14:checkbox>
        </w:sdtPr>
        <w:sdtEndPr/>
        <w:sdtContent>
          <w:r w:rsidR="00433119">
            <w:rPr>
              <w:rFonts w:ascii="MS Gothic" w:eastAsia="MS Gothic" w:hAnsi="MS Gothic" w:hint="eastAsia"/>
              <w:sz w:val="28"/>
              <w:szCs w:val="28"/>
            </w:rPr>
            <w:t>☐</w:t>
          </w:r>
        </w:sdtContent>
      </w:sdt>
      <w:r w:rsidR="008E7D1A" w:rsidRPr="00486AD2">
        <w:rPr>
          <w:sz w:val="20"/>
          <w:szCs w:val="20"/>
        </w:rPr>
        <w:t xml:space="preserve"> </w:t>
      </w:r>
      <w:sdt>
        <w:sdtPr>
          <w:rPr>
            <w:kern w:val="0"/>
            <w:sz w:val="20"/>
            <w:szCs w:val="20"/>
            <w14:ligatures w14:val="none"/>
          </w:rPr>
          <w:id w:val="1013954612"/>
          <w:lock w:val="sdtContentLocked"/>
          <w:placeholder>
            <w:docPart w:val="DefaultPlaceholder_-1854013440"/>
          </w:placeholder>
          <w:text/>
        </w:sdtPr>
        <w:sdtEndPr/>
        <w:sdtContent>
          <w:r w:rsidR="00927E7F" w:rsidRPr="00927E7F">
            <w:rPr>
              <w:kern w:val="0"/>
              <w:sz w:val="20"/>
              <w:szCs w:val="20"/>
              <w14:ligatures w14:val="none"/>
            </w:rPr>
            <w:t>toetust taotletakse põhitegevusalale või lisategevusalale ning esitab selle kohta tõendava väljavõtte äriregistrist.</w:t>
          </w:r>
        </w:sdtContent>
      </w:sdt>
    </w:p>
    <w:p w14:paraId="0ED9060E" w14:textId="64E0037A" w:rsidR="008E7D1A" w:rsidRDefault="00092CB8" w:rsidP="00AC6AC1">
      <w:pPr>
        <w:ind w:left="708"/>
        <w:jc w:val="both"/>
        <w:rPr>
          <w:sz w:val="20"/>
          <w:szCs w:val="20"/>
        </w:rPr>
      </w:pPr>
      <w:sdt>
        <w:sdtPr>
          <w:rPr>
            <w:sz w:val="20"/>
            <w:szCs w:val="20"/>
          </w:rPr>
          <w:id w:val="1878734774"/>
          <w:lock w:val="sdtContentLocked"/>
          <w:placeholder>
            <w:docPart w:val="DefaultPlaceholder_-1854013440"/>
          </w:placeholder>
          <w:text/>
        </w:sdtPr>
        <w:sdtEndPr/>
        <w:sdtContent>
          <w:r w:rsidR="008E7D1A">
            <w:rPr>
              <w:sz w:val="20"/>
              <w:szCs w:val="20"/>
            </w:rPr>
            <w:t>3.5.1</w:t>
          </w:r>
        </w:sdtContent>
      </w:sdt>
      <w:r w:rsidR="008E7D1A">
        <w:rPr>
          <w:sz w:val="20"/>
          <w:szCs w:val="20"/>
        </w:rPr>
        <w:t xml:space="preserve"> </w:t>
      </w:r>
      <w:sdt>
        <w:sdtPr>
          <w:rPr>
            <w:sz w:val="28"/>
            <w:szCs w:val="28"/>
          </w:rPr>
          <w:id w:val="1845668631"/>
          <w14:checkbox>
            <w14:checked w14:val="0"/>
            <w14:checkedState w14:val="2612" w14:font="MS Gothic"/>
            <w14:uncheckedState w14:val="2610" w14:font="MS Gothic"/>
          </w14:checkbox>
        </w:sdtPr>
        <w:sdtEndPr/>
        <w:sdtContent>
          <w:r w:rsidR="008E7D1A">
            <w:rPr>
              <w:rFonts w:ascii="MS Gothic" w:eastAsia="MS Gothic" w:hAnsi="MS Gothic" w:hint="eastAsia"/>
              <w:sz w:val="28"/>
              <w:szCs w:val="28"/>
            </w:rPr>
            <w:t>☐</w:t>
          </w:r>
        </w:sdtContent>
      </w:sdt>
      <w:r w:rsidR="008E7D1A" w:rsidRPr="00486AD2">
        <w:rPr>
          <w:sz w:val="20"/>
          <w:szCs w:val="20"/>
        </w:rPr>
        <w:t xml:space="preserve"> </w:t>
      </w:r>
      <w:sdt>
        <w:sdtPr>
          <w:rPr>
            <w:kern w:val="0"/>
            <w:sz w:val="20"/>
            <w:szCs w:val="20"/>
            <w14:ligatures w14:val="none"/>
          </w:rPr>
          <w:id w:val="836419407"/>
          <w:lock w:val="sdtContentLocked"/>
          <w:placeholder>
            <w:docPart w:val="4F0E73557BD9423A905724767BBB6283"/>
          </w:placeholder>
          <w:text/>
        </w:sdtPr>
        <w:sdtEndPr/>
        <w:sdtContent>
          <w:r w:rsidR="00927E7F" w:rsidRPr="00927E7F">
            <w:rPr>
              <w:kern w:val="0"/>
              <w:sz w:val="20"/>
              <w:szCs w:val="20"/>
              <w14:ligatures w14:val="none"/>
            </w:rPr>
            <w:t>kui taotleja on esitanud taotluse lisategevusalale, siis on iga lisategevusalaga seotud mõõtepunkti kohta esitatud juhatuse liikme digitaalselt allkirjastatud kinnitus, milles on märgitud tegevuskoha aadress ning kinnitus, et tegevuskohas teostatakse valdavas osas ELTS’i § 59² lõike</w:t>
          </w:r>
          <w:r w:rsidR="002C2F3E">
            <w:rPr>
              <w:kern w:val="0"/>
              <w:sz w:val="20"/>
              <w:szCs w:val="20"/>
              <w14:ligatures w14:val="none"/>
            </w:rPr>
            <w:t> </w:t>
          </w:r>
          <w:r w:rsidR="00927E7F" w:rsidRPr="00927E7F">
            <w:rPr>
              <w:kern w:val="0"/>
              <w:sz w:val="20"/>
              <w:szCs w:val="20"/>
              <w14:ligatures w14:val="none"/>
            </w:rPr>
            <w:t xml:space="preserve">4¹ punktis 4 nimetatud tegevusalaga seotud tegevusi ning lisategevusala kohta peetakse eraldi raamatupidamisarvestust.  </w:t>
          </w:r>
        </w:sdtContent>
      </w:sdt>
      <w:r w:rsidR="008E7D1A">
        <w:rPr>
          <w:sz w:val="20"/>
          <w:szCs w:val="20"/>
        </w:rPr>
        <w:br/>
      </w:r>
      <w:sdt>
        <w:sdtPr>
          <w:rPr>
            <w:sz w:val="20"/>
            <w:szCs w:val="20"/>
          </w:rPr>
          <w:id w:val="584493055"/>
          <w:lock w:val="sdtContentLocked"/>
          <w:placeholder>
            <w:docPart w:val="DefaultPlaceholder_-1854013440"/>
          </w:placeholder>
          <w:text/>
        </w:sdtPr>
        <w:sdtEndPr/>
        <w:sdtContent>
          <w:r w:rsidR="008E7D1A">
            <w:rPr>
              <w:sz w:val="20"/>
              <w:szCs w:val="20"/>
            </w:rPr>
            <w:t>3.5.2</w:t>
          </w:r>
        </w:sdtContent>
      </w:sdt>
      <w:r w:rsidR="008E7D1A">
        <w:rPr>
          <w:sz w:val="20"/>
          <w:szCs w:val="20"/>
        </w:rPr>
        <w:t xml:space="preserve"> </w:t>
      </w:r>
      <w:sdt>
        <w:sdtPr>
          <w:rPr>
            <w:sz w:val="28"/>
            <w:szCs w:val="28"/>
          </w:rPr>
          <w:id w:val="-1294673618"/>
          <w14:checkbox>
            <w14:checked w14:val="0"/>
            <w14:checkedState w14:val="2612" w14:font="MS Gothic"/>
            <w14:uncheckedState w14:val="2610" w14:font="MS Gothic"/>
          </w14:checkbox>
        </w:sdtPr>
        <w:sdtEndPr/>
        <w:sdtContent>
          <w:r w:rsidR="008E7D1A">
            <w:rPr>
              <w:rFonts w:ascii="MS Gothic" w:eastAsia="MS Gothic" w:hAnsi="MS Gothic" w:hint="eastAsia"/>
              <w:sz w:val="28"/>
              <w:szCs w:val="28"/>
            </w:rPr>
            <w:t>☐</w:t>
          </w:r>
        </w:sdtContent>
      </w:sdt>
      <w:r w:rsidR="008E7D1A" w:rsidRPr="00486AD2">
        <w:rPr>
          <w:sz w:val="20"/>
          <w:szCs w:val="20"/>
        </w:rPr>
        <w:t xml:space="preserve"> </w:t>
      </w:r>
      <w:sdt>
        <w:sdtPr>
          <w:rPr>
            <w:kern w:val="0"/>
            <w:sz w:val="20"/>
            <w:szCs w:val="20"/>
            <w14:ligatures w14:val="none"/>
          </w:rPr>
          <w:id w:val="1886602330"/>
          <w:lock w:val="sdtContentLocked"/>
          <w:placeholder>
            <w:docPart w:val="DefaultPlaceholder_-1854013440"/>
          </w:placeholder>
          <w:text/>
        </w:sdtPr>
        <w:sdtEndPr/>
        <w:sdtContent>
          <w:r w:rsidR="00927E7F" w:rsidRPr="00927E7F">
            <w:rPr>
              <w:kern w:val="0"/>
              <w:sz w:val="20"/>
              <w:szCs w:val="20"/>
              <w14:ligatures w14:val="none"/>
            </w:rPr>
            <w:t>on teadlik kohustusest teavitada viivitamata põhivõrguettevõtjat,</w:t>
          </w:r>
          <w:r w:rsidR="00044A97">
            <w:rPr>
              <w:kern w:val="0"/>
              <w:sz w:val="20"/>
              <w:szCs w:val="20"/>
              <w14:ligatures w14:val="none"/>
            </w:rPr>
            <w:t xml:space="preserve"> </w:t>
          </w:r>
          <w:r w:rsidR="00927E7F" w:rsidRPr="00927E7F">
            <w:rPr>
              <w:kern w:val="0"/>
              <w:sz w:val="20"/>
              <w:szCs w:val="20"/>
              <w14:ligatures w14:val="none"/>
            </w:rPr>
            <w:t xml:space="preserve">kui </w:t>
          </w:r>
          <w:r w:rsidR="00044A97">
            <w:rPr>
              <w:kern w:val="0"/>
              <w:sz w:val="20"/>
              <w:szCs w:val="20"/>
              <w14:ligatures w14:val="none"/>
            </w:rPr>
            <w:t xml:space="preserve">29.06.2026 </w:t>
          </w:r>
          <w:r w:rsidR="00927E7F" w:rsidRPr="00927E7F">
            <w:rPr>
              <w:kern w:val="0"/>
              <w:sz w:val="20"/>
              <w:szCs w:val="20"/>
              <w14:ligatures w14:val="none"/>
            </w:rPr>
            <w:t xml:space="preserve">määruse nr </w:t>
          </w:r>
          <w:r w:rsidR="00044A97">
            <w:rPr>
              <w:kern w:val="0"/>
              <w:sz w:val="20"/>
              <w:szCs w:val="20"/>
              <w14:ligatures w14:val="none"/>
            </w:rPr>
            <w:t>19</w:t>
          </w:r>
          <w:r w:rsidR="00927E7F" w:rsidRPr="00927E7F">
            <w:rPr>
              <w:kern w:val="0"/>
              <w:sz w:val="20"/>
              <w:szCs w:val="20"/>
              <w14:ligatures w14:val="none"/>
            </w:rPr>
            <w:t xml:space="preserve">  § 5  lõikes 1 n</w:t>
          </w:r>
          <w:r w:rsidR="000E5A18">
            <w:rPr>
              <w:kern w:val="0"/>
              <w:sz w:val="20"/>
              <w:szCs w:val="20"/>
              <w14:ligatures w14:val="none"/>
            </w:rPr>
            <w:t>i</w:t>
          </w:r>
          <w:r w:rsidR="00927E7F" w:rsidRPr="00927E7F">
            <w:rPr>
              <w:kern w:val="0"/>
              <w:sz w:val="20"/>
              <w:szCs w:val="20"/>
              <w14:ligatures w14:val="none"/>
            </w:rPr>
            <w:t>metatud tegevuskohas toimuv tegevus ei ole enam valdavas osas seotud lisategevusalaga või kui tegevus vastavas tegevuskohas lõpeb.</w:t>
          </w:r>
        </w:sdtContent>
      </w:sdt>
    </w:p>
    <w:p w14:paraId="36CA0893" w14:textId="5CD1D440" w:rsidR="008E7D1A" w:rsidRDefault="008E7D1A" w:rsidP="00317E1A">
      <w:pPr>
        <w:jc w:val="both"/>
        <w:rPr>
          <w:sz w:val="20"/>
          <w:szCs w:val="20"/>
        </w:rPr>
      </w:pPr>
      <w:r>
        <w:rPr>
          <w:sz w:val="20"/>
          <w:szCs w:val="20"/>
        </w:rPr>
        <w:lastRenderedPageBreak/>
        <w:br/>
      </w:r>
      <w:sdt>
        <w:sdtPr>
          <w:rPr>
            <w:sz w:val="20"/>
            <w:szCs w:val="20"/>
          </w:rPr>
          <w:id w:val="-242188149"/>
          <w:lock w:val="sdtContentLocked"/>
          <w:placeholder>
            <w:docPart w:val="DefaultPlaceholder_-1854013440"/>
          </w:placeholder>
          <w:text/>
        </w:sdtPr>
        <w:sdtEndPr/>
        <w:sdtContent>
          <w:r>
            <w:rPr>
              <w:sz w:val="20"/>
              <w:szCs w:val="20"/>
            </w:rPr>
            <w:t>3.6</w:t>
          </w:r>
        </w:sdtContent>
      </w:sdt>
      <w:r>
        <w:rPr>
          <w:sz w:val="20"/>
          <w:szCs w:val="20"/>
        </w:rPr>
        <w:t xml:space="preserve"> </w:t>
      </w:r>
      <w:sdt>
        <w:sdtPr>
          <w:rPr>
            <w:sz w:val="28"/>
            <w:szCs w:val="28"/>
          </w:rPr>
          <w:id w:val="574399172"/>
          <w14:checkbox>
            <w14:checked w14:val="0"/>
            <w14:checkedState w14:val="2612" w14:font="MS Gothic"/>
            <w14:uncheckedState w14:val="2610" w14:font="MS Gothic"/>
          </w14:checkbox>
        </w:sdtPr>
        <w:sdtEndPr/>
        <w:sdtContent>
          <w:r w:rsidR="00433119">
            <w:rPr>
              <w:rFonts w:ascii="MS Gothic" w:eastAsia="MS Gothic" w:hAnsi="MS Gothic" w:hint="eastAsia"/>
              <w:sz w:val="28"/>
              <w:szCs w:val="28"/>
            </w:rPr>
            <w:t>☐</w:t>
          </w:r>
        </w:sdtContent>
      </w:sdt>
      <w:r>
        <w:rPr>
          <w:sz w:val="20"/>
          <w:szCs w:val="20"/>
        </w:rPr>
        <w:t xml:space="preserve"> </w:t>
      </w:r>
      <w:sdt>
        <w:sdtPr>
          <w:rPr>
            <w:kern w:val="0"/>
            <w:sz w:val="20"/>
            <w:szCs w:val="20"/>
            <w14:ligatures w14:val="none"/>
          </w:rPr>
          <w:id w:val="-619755308"/>
          <w:lock w:val="sdtContentLocked"/>
          <w:placeholder>
            <w:docPart w:val="DefaultPlaceholder_-1854013440"/>
          </w:placeholder>
          <w:text/>
        </w:sdtPr>
        <w:sdtEndPr/>
        <w:sdtContent>
          <w:r w:rsidR="00E84B43" w:rsidRPr="00E84B43">
            <w:rPr>
              <w:kern w:val="0"/>
              <w:sz w:val="20"/>
              <w:szCs w:val="20"/>
              <w14:ligatures w14:val="none"/>
            </w:rPr>
            <w:t>on nimetatud kalendriaasta osas valinud ühe abi liigi ja ei ole sama kalendriaasta eest kasutanud ELTS § 59²  lõikes 4¹⁶ nimetatud vähese tähtsusega abi.</w:t>
          </w:r>
        </w:sdtContent>
      </w:sdt>
    </w:p>
    <w:p w14:paraId="7FB7BFCC" w14:textId="5AB9A377" w:rsidR="008E7D1A" w:rsidRDefault="00092CB8" w:rsidP="00317E1A">
      <w:pPr>
        <w:jc w:val="both"/>
        <w:rPr>
          <w:sz w:val="20"/>
          <w:szCs w:val="20"/>
        </w:rPr>
      </w:pPr>
      <w:sdt>
        <w:sdtPr>
          <w:rPr>
            <w:sz w:val="20"/>
            <w:szCs w:val="20"/>
          </w:rPr>
          <w:id w:val="1031917726"/>
          <w:lock w:val="sdtContentLocked"/>
          <w:placeholder>
            <w:docPart w:val="DefaultPlaceholder_-1854013440"/>
          </w:placeholder>
          <w:text/>
        </w:sdtPr>
        <w:sdtEndPr/>
        <w:sdtContent>
          <w:r w:rsidR="008E7D1A">
            <w:rPr>
              <w:sz w:val="20"/>
              <w:szCs w:val="20"/>
            </w:rPr>
            <w:t>3.7</w:t>
          </w:r>
        </w:sdtContent>
      </w:sdt>
      <w:r w:rsidR="008E7D1A">
        <w:rPr>
          <w:sz w:val="20"/>
          <w:szCs w:val="20"/>
        </w:rPr>
        <w:t xml:space="preserve"> </w:t>
      </w:r>
      <w:sdt>
        <w:sdtPr>
          <w:rPr>
            <w:sz w:val="28"/>
            <w:szCs w:val="28"/>
          </w:rPr>
          <w:id w:val="-1244877618"/>
          <w14:checkbox>
            <w14:checked w14:val="0"/>
            <w14:checkedState w14:val="2612" w14:font="MS Gothic"/>
            <w14:uncheckedState w14:val="2610" w14:font="MS Gothic"/>
          </w14:checkbox>
        </w:sdtPr>
        <w:sdtEndPr/>
        <w:sdtContent>
          <w:r w:rsidR="008E7D1A">
            <w:rPr>
              <w:rFonts w:ascii="MS Gothic" w:eastAsia="MS Gothic" w:hAnsi="MS Gothic" w:hint="eastAsia"/>
              <w:sz w:val="28"/>
              <w:szCs w:val="28"/>
            </w:rPr>
            <w:t>☐</w:t>
          </w:r>
        </w:sdtContent>
      </w:sdt>
      <w:r w:rsidR="008E7D1A" w:rsidRPr="00486AD2">
        <w:rPr>
          <w:sz w:val="20"/>
          <w:szCs w:val="20"/>
        </w:rPr>
        <w:t xml:space="preserve"> </w:t>
      </w:r>
      <w:sdt>
        <w:sdtPr>
          <w:rPr>
            <w:kern w:val="0"/>
            <w:sz w:val="20"/>
            <w:szCs w:val="20"/>
            <w14:ligatures w14:val="none"/>
          </w:rPr>
          <w:id w:val="-1680190947"/>
          <w:lock w:val="sdtContentLocked"/>
          <w:placeholder>
            <w:docPart w:val="C0C9736335BA4BF184B725E6EBEDCB3A"/>
          </w:placeholder>
          <w:text/>
        </w:sdtPr>
        <w:sdtEndPr/>
        <w:sdtContent>
          <w:r w:rsidR="0045672E" w:rsidRPr="00927E7F">
            <w:rPr>
              <w:kern w:val="0"/>
              <w:sz w:val="20"/>
              <w:szCs w:val="20"/>
              <w14:ligatures w14:val="none"/>
            </w:rPr>
            <w:t xml:space="preserve">ei ole raskustes olev ettevõtja ELTS § </w:t>
          </w:r>
          <w:r w:rsidR="0045672E" w:rsidRPr="00887969">
            <w:rPr>
              <w:kern w:val="0"/>
              <w:sz w:val="20"/>
              <w:szCs w:val="20"/>
              <w14:ligatures w14:val="none"/>
            </w:rPr>
            <w:t xml:space="preserve">59² </w:t>
          </w:r>
          <w:r w:rsidR="0045672E" w:rsidRPr="00927E7F">
            <w:rPr>
              <w:kern w:val="0"/>
              <w:sz w:val="20"/>
              <w:szCs w:val="20"/>
              <w14:ligatures w14:val="none"/>
            </w:rPr>
            <w:t xml:space="preserve"> lõike 4 ja määruse ja Euroopa Komisjoni raskustes olevate mittefinantsettevõtjate päästmiseks ja ümberkorraldamiseks antava riigiabi suuniste (ELT C 249, 31.7.2014) </w:t>
          </w:r>
          <w:r w:rsidR="00B22B05">
            <w:rPr>
              <w:kern w:val="0"/>
              <w:sz w:val="20"/>
              <w:szCs w:val="20"/>
              <w14:ligatures w14:val="none"/>
            </w:rPr>
            <w:t xml:space="preserve">tähenduses </w:t>
          </w:r>
          <w:r w:rsidR="0045672E" w:rsidRPr="00927E7F">
            <w:rPr>
              <w:kern w:val="0"/>
              <w:sz w:val="20"/>
              <w:szCs w:val="20"/>
              <w14:ligatures w14:val="none"/>
            </w:rPr>
            <w:t>ning on esitanud ja täitnud vormi „Raskustes oleva ettevõtja vorm“.</w:t>
          </w:r>
        </w:sdtContent>
      </w:sdt>
    </w:p>
    <w:p w14:paraId="4745F17D" w14:textId="38214C2C" w:rsidR="008E7D1A" w:rsidRDefault="00092CB8" w:rsidP="00317E1A">
      <w:pPr>
        <w:jc w:val="both"/>
        <w:rPr>
          <w:sz w:val="20"/>
          <w:szCs w:val="20"/>
        </w:rPr>
      </w:pPr>
      <w:sdt>
        <w:sdtPr>
          <w:rPr>
            <w:sz w:val="20"/>
            <w:szCs w:val="20"/>
          </w:rPr>
          <w:id w:val="-521707485"/>
          <w:lock w:val="sdtContentLocked"/>
          <w:placeholder>
            <w:docPart w:val="DefaultPlaceholder_-1854013440"/>
          </w:placeholder>
          <w:text/>
        </w:sdtPr>
        <w:sdtEndPr/>
        <w:sdtContent>
          <w:r w:rsidR="008E7D1A">
            <w:rPr>
              <w:sz w:val="20"/>
              <w:szCs w:val="20"/>
            </w:rPr>
            <w:t>3.8</w:t>
          </w:r>
        </w:sdtContent>
      </w:sdt>
      <w:r w:rsidR="008E7D1A">
        <w:rPr>
          <w:sz w:val="20"/>
          <w:szCs w:val="20"/>
        </w:rPr>
        <w:t xml:space="preserve"> </w:t>
      </w:r>
      <w:sdt>
        <w:sdtPr>
          <w:rPr>
            <w:sz w:val="28"/>
            <w:szCs w:val="28"/>
          </w:rPr>
          <w:id w:val="571087649"/>
          <w14:checkbox>
            <w14:checked w14:val="0"/>
            <w14:checkedState w14:val="2612" w14:font="MS Gothic"/>
            <w14:uncheckedState w14:val="2610" w14:font="MS Gothic"/>
          </w14:checkbox>
        </w:sdtPr>
        <w:sdtEndPr/>
        <w:sdtContent>
          <w:r w:rsidR="008E7D1A">
            <w:rPr>
              <w:rFonts w:ascii="MS Gothic" w:eastAsia="MS Gothic" w:hAnsi="MS Gothic" w:hint="eastAsia"/>
              <w:sz w:val="28"/>
              <w:szCs w:val="28"/>
            </w:rPr>
            <w:t>☐</w:t>
          </w:r>
        </w:sdtContent>
      </w:sdt>
      <w:r w:rsidR="008E7D1A" w:rsidRPr="00486AD2">
        <w:rPr>
          <w:sz w:val="20"/>
          <w:szCs w:val="20"/>
        </w:rPr>
        <w:t xml:space="preserve"> </w:t>
      </w:r>
      <w:sdt>
        <w:sdtPr>
          <w:rPr>
            <w:kern w:val="0"/>
            <w:sz w:val="20"/>
            <w:szCs w:val="20"/>
            <w14:ligatures w14:val="none"/>
          </w:rPr>
          <w:id w:val="165215618"/>
          <w:lock w:val="sdtContentLocked"/>
          <w:placeholder>
            <w:docPart w:val="DefaultPlaceholder_-1854013440"/>
          </w:placeholder>
          <w:text/>
        </w:sdtPr>
        <w:sdtEndPr/>
        <w:sdtContent>
          <w:r w:rsidR="00927E7F" w:rsidRPr="00927E7F">
            <w:rPr>
              <w:kern w:val="0"/>
              <w:sz w:val="20"/>
              <w:szCs w:val="20"/>
              <w14:ligatures w14:val="none"/>
            </w:rPr>
            <w:t>abisaajal ei ole täitmata kohustust tagasi maksta Euroopa Komisjoni otsuse alusel ebaseaduslikuks ja siseturuga kokkusobimatuks tunnistatud riigiabi.</w:t>
          </w:r>
        </w:sdtContent>
      </w:sdt>
    </w:p>
    <w:p w14:paraId="614E3654" w14:textId="456E94FE" w:rsidR="008E7D1A" w:rsidRDefault="00092CB8" w:rsidP="00317E1A">
      <w:pPr>
        <w:jc w:val="both"/>
        <w:rPr>
          <w:sz w:val="20"/>
          <w:szCs w:val="20"/>
        </w:rPr>
      </w:pPr>
      <w:sdt>
        <w:sdtPr>
          <w:rPr>
            <w:sz w:val="20"/>
            <w:szCs w:val="20"/>
          </w:rPr>
          <w:id w:val="-1936122510"/>
          <w:lock w:val="sdtContentLocked"/>
          <w:placeholder>
            <w:docPart w:val="DefaultPlaceholder_-1854013440"/>
          </w:placeholder>
          <w:text/>
        </w:sdtPr>
        <w:sdtEndPr/>
        <w:sdtContent>
          <w:r w:rsidR="008E7D1A">
            <w:rPr>
              <w:sz w:val="20"/>
              <w:szCs w:val="20"/>
            </w:rPr>
            <w:t>3.9</w:t>
          </w:r>
        </w:sdtContent>
      </w:sdt>
      <w:r w:rsidR="008E7D1A">
        <w:rPr>
          <w:sz w:val="20"/>
          <w:szCs w:val="20"/>
        </w:rPr>
        <w:t xml:space="preserve"> </w:t>
      </w:r>
      <w:sdt>
        <w:sdtPr>
          <w:rPr>
            <w:sz w:val="28"/>
            <w:szCs w:val="28"/>
          </w:rPr>
          <w:id w:val="1902409040"/>
          <w14:checkbox>
            <w14:checked w14:val="0"/>
            <w14:checkedState w14:val="2612" w14:font="MS Gothic"/>
            <w14:uncheckedState w14:val="2610" w14:font="MS Gothic"/>
          </w14:checkbox>
        </w:sdtPr>
        <w:sdtEndPr/>
        <w:sdtContent>
          <w:r w:rsidR="008E7D1A">
            <w:rPr>
              <w:rFonts w:ascii="MS Gothic" w:eastAsia="MS Gothic" w:hAnsi="MS Gothic" w:hint="eastAsia"/>
              <w:sz w:val="28"/>
              <w:szCs w:val="28"/>
            </w:rPr>
            <w:t>☐</w:t>
          </w:r>
        </w:sdtContent>
      </w:sdt>
      <w:r w:rsidR="008E7D1A">
        <w:rPr>
          <w:sz w:val="20"/>
          <w:szCs w:val="20"/>
        </w:rPr>
        <w:t xml:space="preserve"> </w:t>
      </w:r>
      <w:sdt>
        <w:sdtPr>
          <w:rPr>
            <w:kern w:val="0"/>
            <w:sz w:val="20"/>
            <w:szCs w:val="20"/>
            <w14:ligatures w14:val="none"/>
          </w:rPr>
          <w:id w:val="543018814"/>
          <w:lock w:val="sdtContentLocked"/>
          <w:placeholder>
            <w:docPart w:val="DefaultPlaceholder_-1854013440"/>
          </w:placeholder>
          <w:text/>
        </w:sdtPr>
        <w:sdtEndPr/>
        <w:sdtContent>
          <w:r w:rsidR="00A145DF" w:rsidRPr="00927E7F">
            <w:rPr>
              <w:kern w:val="0"/>
              <w:sz w:val="20"/>
              <w:szCs w:val="20"/>
              <w14:ligatures w14:val="none"/>
            </w:rPr>
            <w:t xml:space="preserve">kui taotlus esitatakse elektrituruseaduse § </w:t>
          </w:r>
          <w:r w:rsidR="00A145DF" w:rsidRPr="00D36249">
            <w:rPr>
              <w:kern w:val="0"/>
              <w:sz w:val="20"/>
              <w:szCs w:val="20"/>
              <w14:ligatures w14:val="none"/>
            </w:rPr>
            <w:t>59²</w:t>
          </w:r>
          <w:r w:rsidR="00A145DF" w:rsidRPr="00927E7F">
            <w:rPr>
              <w:kern w:val="0"/>
              <w:sz w:val="20"/>
              <w:szCs w:val="20"/>
              <w14:ligatures w14:val="none"/>
            </w:rPr>
            <w:t xml:space="preserve"> lõike 4</w:t>
          </w:r>
          <w:r w:rsidR="00A145DF" w:rsidRPr="00B70172">
            <w:rPr>
              <w:kern w:val="0"/>
              <w:sz w:val="20"/>
              <w:szCs w:val="20"/>
              <w14:ligatures w14:val="none"/>
            </w:rPr>
            <w:t>²</w:t>
          </w:r>
          <w:r w:rsidR="00A145DF">
            <w:rPr>
              <w:kern w:val="0"/>
              <w:sz w:val="20"/>
              <w:szCs w:val="20"/>
              <w14:ligatures w14:val="none"/>
            </w:rPr>
            <w:t xml:space="preserve"> </w:t>
          </w:r>
          <w:r w:rsidR="00A145DF" w:rsidRPr="00927E7F">
            <w:rPr>
              <w:kern w:val="0"/>
              <w:sz w:val="20"/>
              <w:szCs w:val="20"/>
              <w14:ligatures w14:val="none"/>
            </w:rPr>
            <w:t>alusel kontserni emaettevõtja poolt, siis on esitatud tütarettevõtja või grupi koosseis ja tütarettevõtja mõõtepunktid ning nende EIC-koodid</w:t>
          </w:r>
        </w:sdtContent>
      </w:sdt>
    </w:p>
    <w:p w14:paraId="10872044" w14:textId="62D9391B" w:rsidR="008E7D1A" w:rsidRDefault="008E7D1A" w:rsidP="00317E1A">
      <w:pPr>
        <w:ind w:left="708"/>
        <w:jc w:val="both"/>
        <w:rPr>
          <w:sz w:val="20"/>
          <w:szCs w:val="20"/>
        </w:rPr>
      </w:pPr>
      <w:r>
        <w:rPr>
          <w:sz w:val="20"/>
          <w:szCs w:val="20"/>
        </w:rPr>
        <w:t xml:space="preserve">3.9.1 </w:t>
      </w:r>
      <w:sdt>
        <w:sdtPr>
          <w:rPr>
            <w:sz w:val="28"/>
            <w:szCs w:val="28"/>
          </w:rPr>
          <w:id w:val="78138036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sz w:val="20"/>
          <w:szCs w:val="20"/>
        </w:rPr>
        <w:t xml:space="preserve"> </w:t>
      </w:r>
      <w:sdt>
        <w:sdtPr>
          <w:rPr>
            <w:kern w:val="0"/>
            <w:sz w:val="20"/>
            <w:szCs w:val="20"/>
            <w14:ligatures w14:val="none"/>
          </w:rPr>
          <w:id w:val="1183169145"/>
          <w:lock w:val="sdtContentLocked"/>
          <w:placeholder>
            <w:docPart w:val="DefaultPlaceholder_-1854013440"/>
          </w:placeholder>
          <w:text/>
        </w:sdtPr>
        <w:sdtEndPr/>
        <w:sdtContent>
          <w:r w:rsidR="00927E7F" w:rsidRPr="00927E7F">
            <w:rPr>
              <w:kern w:val="0"/>
              <w:sz w:val="20"/>
              <w:szCs w:val="20"/>
              <w14:ligatures w14:val="none"/>
            </w:rPr>
            <w:t>rahaline eelis ehk vähendatud taastuvenergia tasu summa  kandub täies ulatuses edasi tegelikult energiat tarbivale tütarettevõtjale.</w:t>
          </w:r>
        </w:sdtContent>
      </w:sdt>
    </w:p>
    <w:p w14:paraId="2AED8BD3" w14:textId="4038F2D3" w:rsidR="008E7D1A" w:rsidRDefault="00092CB8" w:rsidP="00317E1A">
      <w:pPr>
        <w:jc w:val="both"/>
        <w:rPr>
          <w:sz w:val="20"/>
          <w:szCs w:val="20"/>
        </w:rPr>
      </w:pPr>
      <w:sdt>
        <w:sdtPr>
          <w:rPr>
            <w:sz w:val="20"/>
            <w:szCs w:val="20"/>
          </w:rPr>
          <w:id w:val="575638058"/>
          <w:lock w:val="sdtContentLocked"/>
          <w:placeholder>
            <w:docPart w:val="DefaultPlaceholder_-1854013440"/>
          </w:placeholder>
          <w:text/>
        </w:sdtPr>
        <w:sdtEndPr/>
        <w:sdtContent>
          <w:r w:rsidR="008E7D1A">
            <w:rPr>
              <w:sz w:val="20"/>
              <w:szCs w:val="20"/>
            </w:rPr>
            <w:t>3.10</w:t>
          </w:r>
        </w:sdtContent>
      </w:sdt>
      <w:r w:rsidR="008E7D1A">
        <w:rPr>
          <w:sz w:val="20"/>
          <w:szCs w:val="20"/>
        </w:rPr>
        <w:t xml:space="preserve"> </w:t>
      </w:r>
      <w:sdt>
        <w:sdtPr>
          <w:rPr>
            <w:sz w:val="28"/>
            <w:szCs w:val="28"/>
          </w:rPr>
          <w:id w:val="1841730908"/>
          <w14:checkbox>
            <w14:checked w14:val="0"/>
            <w14:checkedState w14:val="2612" w14:font="MS Gothic"/>
            <w14:uncheckedState w14:val="2610" w14:font="MS Gothic"/>
          </w14:checkbox>
        </w:sdtPr>
        <w:sdtEndPr/>
        <w:sdtContent>
          <w:r w:rsidR="007019E8">
            <w:rPr>
              <w:rFonts w:ascii="MS Gothic" w:eastAsia="MS Gothic" w:hAnsi="MS Gothic" w:hint="eastAsia"/>
              <w:sz w:val="28"/>
              <w:szCs w:val="28"/>
            </w:rPr>
            <w:t>☐</w:t>
          </w:r>
        </w:sdtContent>
      </w:sdt>
      <w:r w:rsidR="008E7D1A" w:rsidRPr="00486AD2">
        <w:rPr>
          <w:sz w:val="20"/>
          <w:szCs w:val="20"/>
        </w:rPr>
        <w:t xml:space="preserve"> </w:t>
      </w:r>
      <w:sdt>
        <w:sdtPr>
          <w:rPr>
            <w:kern w:val="0"/>
            <w:sz w:val="20"/>
            <w:szCs w:val="20"/>
            <w14:ligatures w14:val="none"/>
          </w:rPr>
          <w:id w:val="-212196937"/>
          <w:lock w:val="sdtContentLocked"/>
          <w:placeholder>
            <w:docPart w:val="18D8AFACE0D2482790B8BF9BAF44A4AC"/>
          </w:placeholder>
          <w:text/>
        </w:sdtPr>
        <w:sdtEndPr/>
        <w:sdtContent>
          <w:r w:rsidR="00927E7F" w:rsidRPr="00927E7F">
            <w:rPr>
              <w:kern w:val="0"/>
              <w:sz w:val="20"/>
              <w:szCs w:val="20"/>
              <w14:ligatures w14:val="none"/>
            </w:rPr>
            <w:t xml:space="preserve">abisaaja esitab elektrituruseaduse § 59² lõikes 4¹⁰ nimetatud asjaolude tõendamiseks põhivõrguettevõtjale iga aasta 1. veebruariks </w:t>
          </w:r>
          <w:r w:rsidR="00EE4E47">
            <w:rPr>
              <w:kern w:val="0"/>
              <w:sz w:val="20"/>
              <w:szCs w:val="20"/>
              <w14:ligatures w14:val="none"/>
            </w:rPr>
            <w:t xml:space="preserve">29.06.2026 </w:t>
          </w:r>
          <w:r w:rsidR="00927E7F" w:rsidRPr="00927E7F">
            <w:rPr>
              <w:kern w:val="0"/>
              <w:sz w:val="20"/>
              <w:szCs w:val="20"/>
              <w14:ligatures w14:val="none"/>
            </w:rPr>
            <w:t xml:space="preserve">määruse nr </w:t>
          </w:r>
          <w:r w:rsidR="00EE4E47">
            <w:rPr>
              <w:kern w:val="0"/>
              <w:sz w:val="20"/>
              <w:szCs w:val="20"/>
              <w14:ligatures w14:val="none"/>
            </w:rPr>
            <w:t>19</w:t>
          </w:r>
          <w:r w:rsidR="00927E7F" w:rsidRPr="00927E7F">
            <w:rPr>
              <w:kern w:val="0"/>
              <w:sz w:val="20"/>
              <w:szCs w:val="20"/>
              <w14:ligatures w14:val="none"/>
            </w:rPr>
            <w:t xml:space="preserve"> § 11 lõikes 1 nimetatud andmed ja dokumendid.</w:t>
          </w:r>
        </w:sdtContent>
      </w:sdt>
    </w:p>
    <w:p w14:paraId="7619DD30" w14:textId="4AC46B3E" w:rsidR="008E7D1A" w:rsidRDefault="00092CB8" w:rsidP="00317E1A">
      <w:pPr>
        <w:jc w:val="both"/>
        <w:rPr>
          <w:sz w:val="20"/>
          <w:szCs w:val="20"/>
        </w:rPr>
      </w:pPr>
      <w:sdt>
        <w:sdtPr>
          <w:rPr>
            <w:sz w:val="20"/>
            <w:szCs w:val="20"/>
          </w:rPr>
          <w:id w:val="-660239154"/>
          <w:lock w:val="sdtContentLocked"/>
          <w:placeholder>
            <w:docPart w:val="DefaultPlaceholder_-1854013440"/>
          </w:placeholder>
          <w:text/>
        </w:sdtPr>
        <w:sdtEndPr/>
        <w:sdtContent>
          <w:r w:rsidR="008E7D1A">
            <w:rPr>
              <w:sz w:val="20"/>
              <w:szCs w:val="20"/>
            </w:rPr>
            <w:t>3.11</w:t>
          </w:r>
        </w:sdtContent>
      </w:sdt>
      <w:r w:rsidR="008E7D1A">
        <w:rPr>
          <w:sz w:val="20"/>
          <w:szCs w:val="20"/>
        </w:rPr>
        <w:t xml:space="preserve"> </w:t>
      </w:r>
      <w:sdt>
        <w:sdtPr>
          <w:rPr>
            <w:sz w:val="28"/>
            <w:szCs w:val="28"/>
          </w:rPr>
          <w:id w:val="-962960732"/>
          <w14:checkbox>
            <w14:checked w14:val="0"/>
            <w14:checkedState w14:val="2612" w14:font="MS Gothic"/>
            <w14:uncheckedState w14:val="2610" w14:font="MS Gothic"/>
          </w14:checkbox>
        </w:sdtPr>
        <w:sdtEndPr/>
        <w:sdtContent>
          <w:r w:rsidR="008E7D1A">
            <w:rPr>
              <w:rFonts w:ascii="MS Gothic" w:eastAsia="MS Gothic" w:hAnsi="MS Gothic" w:hint="eastAsia"/>
              <w:sz w:val="28"/>
              <w:szCs w:val="28"/>
            </w:rPr>
            <w:t>☐</w:t>
          </w:r>
        </w:sdtContent>
      </w:sdt>
      <w:r w:rsidR="008E7D1A" w:rsidRPr="00486AD2">
        <w:rPr>
          <w:sz w:val="20"/>
          <w:szCs w:val="20"/>
        </w:rPr>
        <w:t xml:space="preserve"> </w:t>
      </w:r>
      <w:sdt>
        <w:sdtPr>
          <w:rPr>
            <w:kern w:val="0"/>
            <w:sz w:val="20"/>
            <w:szCs w:val="20"/>
            <w14:ligatures w14:val="none"/>
          </w:rPr>
          <w:id w:val="1222403057"/>
          <w:lock w:val="sdtContentLocked"/>
          <w:placeholder>
            <w:docPart w:val="DefaultPlaceholder_-1854013440"/>
          </w:placeholder>
          <w:text/>
        </w:sdtPr>
        <w:sdtEndPr/>
        <w:sdtContent>
          <w:r w:rsidR="00CD45B2" w:rsidRPr="00CD45B2">
            <w:rPr>
              <w:kern w:val="0"/>
              <w:sz w:val="20"/>
              <w:szCs w:val="20"/>
              <w14:ligatures w14:val="none"/>
            </w:rPr>
            <w:t>on teadlik kohustusest teavitada viivitamata põhivõrguettevõtjat, kui ta ei vasta enam elektrituruseaduse § 59² lõike 4¹ punktides 2–4 või lõikes 4¹⁴ sätestatud tingimustele või soovib abi saamisest loobuda.</w:t>
          </w:r>
        </w:sdtContent>
      </w:sdt>
    </w:p>
    <w:p w14:paraId="59477BD6" w14:textId="548BC713" w:rsidR="008E7D1A" w:rsidRPr="00B40FF2" w:rsidRDefault="00092CB8" w:rsidP="008E7D1A">
      <w:pPr>
        <w:rPr>
          <w:sz w:val="20"/>
          <w:szCs w:val="20"/>
        </w:rPr>
      </w:pPr>
      <w:sdt>
        <w:sdtPr>
          <w:rPr>
            <w:sz w:val="20"/>
            <w:szCs w:val="20"/>
          </w:rPr>
          <w:id w:val="1216312908"/>
          <w:lock w:val="sdtContentLocked"/>
          <w:placeholder>
            <w:docPart w:val="DefaultPlaceholder_-1854013440"/>
          </w:placeholder>
          <w:text/>
        </w:sdtPr>
        <w:sdtEndPr/>
        <w:sdtContent>
          <w:r w:rsidR="008E7D1A">
            <w:rPr>
              <w:sz w:val="20"/>
              <w:szCs w:val="20"/>
            </w:rPr>
            <w:t>3.12</w:t>
          </w:r>
        </w:sdtContent>
      </w:sdt>
      <w:r w:rsidR="008E7D1A">
        <w:rPr>
          <w:sz w:val="20"/>
          <w:szCs w:val="20"/>
        </w:rPr>
        <w:t xml:space="preserve"> </w:t>
      </w:r>
      <w:sdt>
        <w:sdtPr>
          <w:rPr>
            <w:sz w:val="28"/>
            <w:szCs w:val="28"/>
          </w:rPr>
          <w:id w:val="1278058730"/>
          <w14:checkbox>
            <w14:checked w14:val="0"/>
            <w14:checkedState w14:val="2612" w14:font="MS Gothic"/>
            <w14:uncheckedState w14:val="2610" w14:font="MS Gothic"/>
          </w14:checkbox>
        </w:sdtPr>
        <w:sdtEndPr/>
        <w:sdtContent>
          <w:r w:rsidR="00561C45">
            <w:rPr>
              <w:rFonts w:ascii="MS Gothic" w:eastAsia="MS Gothic" w:hAnsi="MS Gothic" w:hint="eastAsia"/>
              <w:sz w:val="28"/>
              <w:szCs w:val="28"/>
            </w:rPr>
            <w:t>☐</w:t>
          </w:r>
        </w:sdtContent>
      </w:sdt>
      <w:r w:rsidR="008E7D1A">
        <w:rPr>
          <w:sz w:val="28"/>
          <w:szCs w:val="28"/>
        </w:rPr>
        <w:t xml:space="preserve"> </w:t>
      </w:r>
      <w:sdt>
        <w:sdtPr>
          <w:rPr>
            <w:kern w:val="0"/>
            <w:sz w:val="20"/>
            <w:szCs w:val="20"/>
            <w14:ligatures w14:val="none"/>
          </w:rPr>
          <w:id w:val="458309766"/>
          <w:lock w:val="sdtContentLocked"/>
          <w:placeholder>
            <w:docPart w:val="DefaultPlaceholder_-1854013440"/>
          </w:placeholder>
          <w:text/>
        </w:sdtPr>
        <w:sdtEndPr/>
        <w:sdtContent>
          <w:r w:rsidR="00927E7F" w:rsidRPr="00927E7F">
            <w:rPr>
              <w:kern w:val="0"/>
              <w:sz w:val="20"/>
              <w:szCs w:val="20"/>
              <w14:ligatures w14:val="none"/>
            </w:rPr>
            <w:t>vastutab taotluses ja lisades esitatud andmete õigsuse eest.</w:t>
          </w:r>
        </w:sdtContent>
      </w:sdt>
    </w:p>
    <w:p w14:paraId="2666B542" w14:textId="6A41BBA8" w:rsidR="008E7D1A" w:rsidRDefault="00092CB8" w:rsidP="00317E1A">
      <w:pPr>
        <w:jc w:val="both"/>
        <w:rPr>
          <w:sz w:val="20"/>
          <w:szCs w:val="20"/>
        </w:rPr>
      </w:pPr>
      <w:sdt>
        <w:sdtPr>
          <w:rPr>
            <w:sz w:val="20"/>
            <w:szCs w:val="20"/>
          </w:rPr>
          <w:id w:val="-309251303"/>
          <w:lock w:val="sdtContentLocked"/>
          <w:placeholder>
            <w:docPart w:val="DefaultPlaceholder_-1854013440"/>
          </w:placeholder>
          <w:text/>
        </w:sdtPr>
        <w:sdtEndPr/>
        <w:sdtContent>
          <w:r w:rsidR="008E7D1A">
            <w:rPr>
              <w:sz w:val="20"/>
              <w:szCs w:val="20"/>
            </w:rPr>
            <w:t>3.13</w:t>
          </w:r>
        </w:sdtContent>
      </w:sdt>
      <w:r w:rsidR="008E7D1A">
        <w:rPr>
          <w:sz w:val="20"/>
          <w:szCs w:val="20"/>
        </w:rPr>
        <w:t xml:space="preserve"> </w:t>
      </w:r>
      <w:sdt>
        <w:sdtPr>
          <w:rPr>
            <w:sz w:val="28"/>
            <w:szCs w:val="28"/>
          </w:rPr>
          <w:id w:val="779844746"/>
          <w14:checkbox>
            <w14:checked w14:val="0"/>
            <w14:checkedState w14:val="2612" w14:font="MS Gothic"/>
            <w14:uncheckedState w14:val="2610" w14:font="MS Gothic"/>
          </w14:checkbox>
        </w:sdtPr>
        <w:sdtEndPr/>
        <w:sdtContent>
          <w:r w:rsidR="008E7D1A">
            <w:rPr>
              <w:rFonts w:ascii="MS Gothic" w:eastAsia="MS Gothic" w:hAnsi="MS Gothic" w:hint="eastAsia"/>
              <w:sz w:val="28"/>
              <w:szCs w:val="28"/>
            </w:rPr>
            <w:t>☐</w:t>
          </w:r>
        </w:sdtContent>
      </w:sdt>
      <w:r w:rsidR="008E7D1A">
        <w:rPr>
          <w:sz w:val="20"/>
          <w:szCs w:val="20"/>
        </w:rPr>
        <w:t xml:space="preserve">  </w:t>
      </w:r>
      <w:sdt>
        <w:sdtPr>
          <w:rPr>
            <w:kern w:val="0"/>
            <w:sz w:val="20"/>
            <w:szCs w:val="20"/>
            <w14:ligatures w14:val="none"/>
          </w:rPr>
          <w:id w:val="-1874538654"/>
          <w:lock w:val="sdtContentLocked"/>
          <w:placeholder>
            <w:docPart w:val="DefaultPlaceholder_-1854013440"/>
          </w:placeholder>
          <w:text/>
        </w:sdtPr>
        <w:sdtEndPr/>
        <w:sdtContent>
          <w:r w:rsidR="00927E7F" w:rsidRPr="00927E7F">
            <w:rPr>
              <w:kern w:val="0"/>
              <w:sz w:val="20"/>
              <w:szCs w:val="20"/>
              <w14:ligatures w14:val="none"/>
            </w:rPr>
            <w:t>on teadlik, et põhivõrguettevõtjal on õigus nõuda abisaajalt esitatud andmete kontrollimiseks täiendavaid dokumente ja selgitusi.</w:t>
          </w:r>
        </w:sdtContent>
      </w:sdt>
    </w:p>
    <w:p w14:paraId="4D4469C3" w14:textId="77777777" w:rsidR="008E7D1A" w:rsidRDefault="008E7D1A" w:rsidP="008E7D1A">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8E7D1A" w14:paraId="0F15F4B5" w14:textId="77777777" w:rsidTr="00490ED3">
        <w:sdt>
          <w:sdtPr>
            <w:rPr>
              <w:kern w:val="0"/>
              <w:sz w:val="22"/>
              <w:szCs w:val="22"/>
              <w14:ligatures w14:val="none"/>
            </w:rPr>
            <w:id w:val="-919407240"/>
            <w:lock w:val="sdtContentLocked"/>
            <w:placeholder>
              <w:docPart w:val="DefaultPlaceholder_-1854013440"/>
            </w:placeholder>
            <w:text/>
          </w:sdtPr>
          <w:sdtEndPr/>
          <w:sdtContent>
            <w:tc>
              <w:tcPr>
                <w:tcW w:w="1980" w:type="dxa"/>
                <w:tcBorders>
                  <w:right w:val="single" w:sz="4" w:space="0" w:color="auto"/>
                </w:tcBorders>
              </w:tcPr>
              <w:p w14:paraId="549A2DF0" w14:textId="3B7FDA4E" w:rsidR="008E7D1A" w:rsidRDefault="00927E7F" w:rsidP="00490ED3">
                <w:pPr>
                  <w:rPr>
                    <w:sz w:val="22"/>
                    <w:szCs w:val="22"/>
                  </w:rPr>
                </w:pPr>
                <w:r w:rsidRPr="00927E7F">
                  <w:rPr>
                    <w:kern w:val="0"/>
                    <w:sz w:val="22"/>
                    <w:szCs w:val="22"/>
                    <w14:ligatures w14:val="none"/>
                  </w:rPr>
                  <w:t>Allkirjastaja nimi:</w:t>
                </w:r>
              </w:p>
            </w:tc>
          </w:sdtContent>
        </w:sdt>
        <w:tc>
          <w:tcPr>
            <w:tcW w:w="7082" w:type="dxa"/>
            <w:tcBorders>
              <w:top w:val="single" w:sz="4" w:space="0" w:color="auto"/>
              <w:left w:val="single" w:sz="4" w:space="0" w:color="auto"/>
              <w:bottom w:val="single" w:sz="4" w:space="0" w:color="auto"/>
              <w:right w:val="single" w:sz="4" w:space="0" w:color="auto"/>
            </w:tcBorders>
          </w:tcPr>
          <w:p w14:paraId="39E130B2" w14:textId="77777777" w:rsidR="008E7D1A" w:rsidRDefault="008E7D1A" w:rsidP="00490ED3">
            <w:pPr>
              <w:rPr>
                <w:sz w:val="22"/>
                <w:szCs w:val="22"/>
              </w:rPr>
            </w:pPr>
          </w:p>
        </w:tc>
      </w:tr>
      <w:tr w:rsidR="008E7D1A" w14:paraId="50FC4428" w14:textId="77777777" w:rsidTr="00490ED3">
        <w:sdt>
          <w:sdtPr>
            <w:rPr>
              <w:sz w:val="22"/>
              <w:szCs w:val="22"/>
            </w:rPr>
            <w:id w:val="2130112588"/>
            <w:lock w:val="sdtContentLocked"/>
            <w:placeholder>
              <w:docPart w:val="DefaultPlaceholder_-1854013440"/>
            </w:placeholder>
            <w:text/>
          </w:sdtPr>
          <w:sdtEndPr/>
          <w:sdtContent>
            <w:tc>
              <w:tcPr>
                <w:tcW w:w="1980" w:type="dxa"/>
                <w:tcBorders>
                  <w:right w:val="single" w:sz="4" w:space="0" w:color="auto"/>
                </w:tcBorders>
              </w:tcPr>
              <w:p w14:paraId="7DB567C8" w14:textId="50C247C6" w:rsidR="008E7D1A" w:rsidRDefault="00927E7F" w:rsidP="00927E7F">
                <w:pPr>
                  <w:rPr>
                    <w:sz w:val="22"/>
                    <w:szCs w:val="22"/>
                  </w:rPr>
                </w:pPr>
                <w:r w:rsidRPr="00140EF6">
                  <w:rPr>
                    <w:sz w:val="22"/>
                    <w:szCs w:val="22"/>
                  </w:rPr>
                  <w:t>Allkirjastaja roll:</w:t>
                </w:r>
              </w:p>
            </w:tc>
          </w:sdtContent>
        </w:sdt>
        <w:tc>
          <w:tcPr>
            <w:tcW w:w="7082" w:type="dxa"/>
            <w:tcBorders>
              <w:top w:val="single" w:sz="4" w:space="0" w:color="auto"/>
              <w:left w:val="single" w:sz="4" w:space="0" w:color="auto"/>
              <w:bottom w:val="single" w:sz="4" w:space="0" w:color="auto"/>
              <w:right w:val="single" w:sz="4" w:space="0" w:color="auto"/>
            </w:tcBorders>
          </w:tcPr>
          <w:p w14:paraId="335B4F41" w14:textId="77777777" w:rsidR="008E7D1A" w:rsidRDefault="008E7D1A" w:rsidP="00490ED3">
            <w:pPr>
              <w:rPr>
                <w:sz w:val="22"/>
                <w:szCs w:val="22"/>
              </w:rPr>
            </w:pPr>
          </w:p>
        </w:tc>
      </w:tr>
      <w:tr w:rsidR="008E7D1A" w14:paraId="7BFDF846" w14:textId="77777777" w:rsidTr="00490ED3">
        <w:sdt>
          <w:sdtPr>
            <w:rPr>
              <w:sz w:val="22"/>
              <w:szCs w:val="22"/>
            </w:rPr>
            <w:id w:val="589054100"/>
            <w:lock w:val="sdtContentLocked"/>
            <w:placeholder>
              <w:docPart w:val="DefaultPlaceholder_-1854013440"/>
            </w:placeholder>
            <w:text/>
          </w:sdtPr>
          <w:sdtEndPr/>
          <w:sdtContent>
            <w:tc>
              <w:tcPr>
                <w:tcW w:w="1980" w:type="dxa"/>
                <w:tcBorders>
                  <w:right w:val="single" w:sz="4" w:space="0" w:color="auto"/>
                </w:tcBorders>
              </w:tcPr>
              <w:p w14:paraId="5053E723" w14:textId="44A89F5A" w:rsidR="008E7D1A" w:rsidRDefault="00927E7F" w:rsidP="00927E7F">
                <w:pPr>
                  <w:rPr>
                    <w:sz w:val="22"/>
                    <w:szCs w:val="22"/>
                  </w:rPr>
                </w:pPr>
                <w:r w:rsidRPr="0066770B">
                  <w:rPr>
                    <w:sz w:val="22"/>
                    <w:szCs w:val="22"/>
                  </w:rPr>
                  <w:t>Kuupäev:</w:t>
                </w:r>
              </w:p>
            </w:tc>
          </w:sdtContent>
        </w:sdt>
        <w:tc>
          <w:tcPr>
            <w:tcW w:w="7082" w:type="dxa"/>
            <w:tcBorders>
              <w:top w:val="single" w:sz="4" w:space="0" w:color="auto"/>
              <w:left w:val="single" w:sz="4" w:space="0" w:color="auto"/>
              <w:bottom w:val="single" w:sz="4" w:space="0" w:color="auto"/>
              <w:right w:val="single" w:sz="4" w:space="0" w:color="auto"/>
            </w:tcBorders>
          </w:tcPr>
          <w:p w14:paraId="3DD6FEE9" w14:textId="77777777" w:rsidR="008E7D1A" w:rsidRDefault="008E7D1A" w:rsidP="00490ED3">
            <w:pPr>
              <w:rPr>
                <w:sz w:val="22"/>
                <w:szCs w:val="22"/>
              </w:rPr>
            </w:pPr>
            <w:r>
              <w:rPr>
                <w:sz w:val="22"/>
                <w:szCs w:val="22"/>
              </w:rPr>
              <w:t xml:space="preserve"> </w:t>
            </w:r>
          </w:p>
        </w:tc>
      </w:tr>
      <w:tr w:rsidR="008E7D1A" w14:paraId="0D1B0EA0" w14:textId="77777777" w:rsidTr="00490ED3">
        <w:sdt>
          <w:sdtPr>
            <w:rPr>
              <w:kern w:val="0"/>
              <w:sz w:val="22"/>
              <w:szCs w:val="22"/>
              <w14:ligatures w14:val="none"/>
            </w:rPr>
            <w:id w:val="1069152337"/>
            <w:lock w:val="sdtContentLocked"/>
            <w:placeholder>
              <w:docPart w:val="DefaultPlaceholder_-1854013440"/>
            </w:placeholder>
            <w:text/>
          </w:sdtPr>
          <w:sdtEndPr/>
          <w:sdtContent>
            <w:tc>
              <w:tcPr>
                <w:tcW w:w="1980" w:type="dxa"/>
                <w:tcBorders>
                  <w:right w:val="single" w:sz="4" w:space="0" w:color="auto"/>
                </w:tcBorders>
              </w:tcPr>
              <w:p w14:paraId="592A8825" w14:textId="4F3DF671" w:rsidR="008E7D1A" w:rsidRDefault="00927E7F" w:rsidP="00490ED3">
                <w:pPr>
                  <w:rPr>
                    <w:sz w:val="22"/>
                    <w:szCs w:val="22"/>
                  </w:rPr>
                </w:pPr>
                <w:r w:rsidRPr="00927E7F">
                  <w:rPr>
                    <w:kern w:val="0"/>
                    <w:sz w:val="22"/>
                    <w:szCs w:val="22"/>
                    <w14:ligatures w14:val="none"/>
                  </w:rPr>
                  <w:t>Allkiri:</w:t>
                </w:r>
              </w:p>
            </w:tc>
          </w:sdtContent>
        </w:sdt>
        <w:tc>
          <w:tcPr>
            <w:tcW w:w="7082" w:type="dxa"/>
            <w:tcBorders>
              <w:top w:val="single" w:sz="4" w:space="0" w:color="auto"/>
              <w:left w:val="single" w:sz="4" w:space="0" w:color="auto"/>
              <w:bottom w:val="single" w:sz="4" w:space="0" w:color="auto"/>
              <w:right w:val="single" w:sz="4" w:space="0" w:color="auto"/>
            </w:tcBorders>
          </w:tcPr>
          <w:p w14:paraId="4FB5D0E0" w14:textId="77777777" w:rsidR="008E7D1A" w:rsidRDefault="008E7D1A" w:rsidP="00490ED3">
            <w:pPr>
              <w:rPr>
                <w:sz w:val="22"/>
                <w:szCs w:val="22"/>
              </w:rPr>
            </w:pPr>
            <w:r>
              <w:rPr>
                <w:sz w:val="22"/>
                <w:szCs w:val="22"/>
              </w:rPr>
              <w:t>/allkirjastatud digitaalselt/</w:t>
            </w:r>
          </w:p>
        </w:tc>
      </w:tr>
    </w:tbl>
    <w:p w14:paraId="7EA17A00" w14:textId="7CF95469" w:rsidR="000E1549" w:rsidRPr="007C457B" w:rsidRDefault="007C457B">
      <w:pPr>
        <w:rPr>
          <w:sz w:val="22"/>
          <w:szCs w:val="22"/>
        </w:rPr>
      </w:pPr>
      <w:r>
        <w:rPr>
          <w:sz w:val="22"/>
          <w:szCs w:val="22"/>
        </w:rPr>
        <w:t xml:space="preserve">   </w:t>
      </w:r>
    </w:p>
    <w:sectPr w:rsidR="000E1549" w:rsidRPr="007C457B" w:rsidSect="008E7D1A">
      <w:type w:val="continuous"/>
      <w:pgSz w:w="11906" w:h="16838"/>
      <w:pgMar w:top="1417" w:right="1417" w:bottom="1417" w:left="1417"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ia East">
    <w15:presenceInfo w15:providerId="AD" w15:userId="S::silvia.east@elering.ee::bf54f79e-de4b-421a-b158-8cc351ef3f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1A"/>
    <w:rsid w:val="000123A8"/>
    <w:rsid w:val="00017B54"/>
    <w:rsid w:val="00044A97"/>
    <w:rsid w:val="000467DB"/>
    <w:rsid w:val="00054C00"/>
    <w:rsid w:val="00061FD1"/>
    <w:rsid w:val="000A29C0"/>
    <w:rsid w:val="000B589E"/>
    <w:rsid w:val="000C3DE3"/>
    <w:rsid w:val="000E1549"/>
    <w:rsid w:val="000E5A18"/>
    <w:rsid w:val="00153011"/>
    <w:rsid w:val="001B133A"/>
    <w:rsid w:val="001D2779"/>
    <w:rsid w:val="001E2DFF"/>
    <w:rsid w:val="001E32DF"/>
    <w:rsid w:val="002047CA"/>
    <w:rsid w:val="002404B8"/>
    <w:rsid w:val="002625B6"/>
    <w:rsid w:val="00266775"/>
    <w:rsid w:val="0027591B"/>
    <w:rsid w:val="00283FD5"/>
    <w:rsid w:val="002A7977"/>
    <w:rsid w:val="002C2F3E"/>
    <w:rsid w:val="00310D8F"/>
    <w:rsid w:val="0031671F"/>
    <w:rsid w:val="00317E1A"/>
    <w:rsid w:val="00337DAB"/>
    <w:rsid w:val="0035772F"/>
    <w:rsid w:val="003742B6"/>
    <w:rsid w:val="00381418"/>
    <w:rsid w:val="003B2E3F"/>
    <w:rsid w:val="003E0757"/>
    <w:rsid w:val="00401079"/>
    <w:rsid w:val="00403103"/>
    <w:rsid w:val="00433119"/>
    <w:rsid w:val="004366E3"/>
    <w:rsid w:val="004561DA"/>
    <w:rsid w:val="0045672E"/>
    <w:rsid w:val="00461A3D"/>
    <w:rsid w:val="00474C30"/>
    <w:rsid w:val="00476CD1"/>
    <w:rsid w:val="00490ED3"/>
    <w:rsid w:val="00514F67"/>
    <w:rsid w:val="00523522"/>
    <w:rsid w:val="005615B7"/>
    <w:rsid w:val="00561C45"/>
    <w:rsid w:val="0056234F"/>
    <w:rsid w:val="0057660A"/>
    <w:rsid w:val="00577EA1"/>
    <w:rsid w:val="005B7711"/>
    <w:rsid w:val="005E0A3E"/>
    <w:rsid w:val="005E27C5"/>
    <w:rsid w:val="005F6FD3"/>
    <w:rsid w:val="006050F8"/>
    <w:rsid w:val="00630D07"/>
    <w:rsid w:val="00686118"/>
    <w:rsid w:val="006D20D8"/>
    <w:rsid w:val="006D5DDE"/>
    <w:rsid w:val="006E2DB2"/>
    <w:rsid w:val="006E36D3"/>
    <w:rsid w:val="007019E8"/>
    <w:rsid w:val="00703A93"/>
    <w:rsid w:val="0073106B"/>
    <w:rsid w:val="00735E1C"/>
    <w:rsid w:val="007534CF"/>
    <w:rsid w:val="00757019"/>
    <w:rsid w:val="007620A3"/>
    <w:rsid w:val="007A50B7"/>
    <w:rsid w:val="007C457B"/>
    <w:rsid w:val="00804DF4"/>
    <w:rsid w:val="00820667"/>
    <w:rsid w:val="00832E2E"/>
    <w:rsid w:val="00844713"/>
    <w:rsid w:val="00852FBC"/>
    <w:rsid w:val="00861F24"/>
    <w:rsid w:val="008725AA"/>
    <w:rsid w:val="008745F7"/>
    <w:rsid w:val="00882823"/>
    <w:rsid w:val="008E7D1A"/>
    <w:rsid w:val="00925E87"/>
    <w:rsid w:val="00927E7F"/>
    <w:rsid w:val="00946BB5"/>
    <w:rsid w:val="009825B9"/>
    <w:rsid w:val="0099754E"/>
    <w:rsid w:val="009A7C7C"/>
    <w:rsid w:val="009D202B"/>
    <w:rsid w:val="00A145DF"/>
    <w:rsid w:val="00A234FD"/>
    <w:rsid w:val="00A26C9F"/>
    <w:rsid w:val="00A318B6"/>
    <w:rsid w:val="00A62D30"/>
    <w:rsid w:val="00A62D4C"/>
    <w:rsid w:val="00A7128D"/>
    <w:rsid w:val="00A71D81"/>
    <w:rsid w:val="00A76399"/>
    <w:rsid w:val="00AB6739"/>
    <w:rsid w:val="00AC6AC1"/>
    <w:rsid w:val="00AF236E"/>
    <w:rsid w:val="00AF4B43"/>
    <w:rsid w:val="00B22B05"/>
    <w:rsid w:val="00B67B35"/>
    <w:rsid w:val="00B77AB6"/>
    <w:rsid w:val="00BA2BA7"/>
    <w:rsid w:val="00BC07A6"/>
    <w:rsid w:val="00C0492F"/>
    <w:rsid w:val="00C47CE2"/>
    <w:rsid w:val="00C657F9"/>
    <w:rsid w:val="00C758C3"/>
    <w:rsid w:val="00CA53DF"/>
    <w:rsid w:val="00CD45B2"/>
    <w:rsid w:val="00CD4DC9"/>
    <w:rsid w:val="00D10333"/>
    <w:rsid w:val="00D31134"/>
    <w:rsid w:val="00D463B3"/>
    <w:rsid w:val="00D7289F"/>
    <w:rsid w:val="00D8196C"/>
    <w:rsid w:val="00D84B22"/>
    <w:rsid w:val="00D93747"/>
    <w:rsid w:val="00DA0AD3"/>
    <w:rsid w:val="00DA555E"/>
    <w:rsid w:val="00DB3119"/>
    <w:rsid w:val="00E22266"/>
    <w:rsid w:val="00E5268C"/>
    <w:rsid w:val="00E61FE5"/>
    <w:rsid w:val="00E64FEE"/>
    <w:rsid w:val="00E74794"/>
    <w:rsid w:val="00E84B43"/>
    <w:rsid w:val="00E9356C"/>
    <w:rsid w:val="00EB1025"/>
    <w:rsid w:val="00EB47A2"/>
    <w:rsid w:val="00EE4E47"/>
    <w:rsid w:val="00F10479"/>
    <w:rsid w:val="00F37C43"/>
    <w:rsid w:val="00F42201"/>
    <w:rsid w:val="00F43A16"/>
    <w:rsid w:val="00F62406"/>
    <w:rsid w:val="00F62E73"/>
    <w:rsid w:val="00F812BB"/>
    <w:rsid w:val="00F91C0B"/>
    <w:rsid w:val="00FD15AC"/>
    <w:rsid w:val="00FE3E0B"/>
    <w:rsid w:val="00FE675F"/>
    <w:rsid w:val="02BB7558"/>
    <w:rsid w:val="1371B9CA"/>
    <w:rsid w:val="15ED6E98"/>
    <w:rsid w:val="1A6FD6C1"/>
    <w:rsid w:val="44054BFC"/>
    <w:rsid w:val="490F9C03"/>
    <w:rsid w:val="5044FDCB"/>
    <w:rsid w:val="5540155A"/>
    <w:rsid w:val="5BDD4696"/>
    <w:rsid w:val="619A7015"/>
    <w:rsid w:val="69EC10D2"/>
    <w:rsid w:val="7AFA4A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C1A7"/>
  <w15:chartTrackingRefBased/>
  <w15:docId w15:val="{16FCF2E3-ED99-437E-B939-5D48FCF7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D1A"/>
  </w:style>
  <w:style w:type="paragraph" w:styleId="Heading1">
    <w:name w:val="heading 1"/>
    <w:basedOn w:val="Normal"/>
    <w:next w:val="Normal"/>
    <w:link w:val="Heading1Char"/>
    <w:uiPriority w:val="9"/>
    <w:qFormat/>
    <w:rsid w:val="008E7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7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7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D1A"/>
    <w:rPr>
      <w:rFonts w:eastAsiaTheme="majorEastAsia" w:cstheme="majorBidi"/>
      <w:color w:val="272727" w:themeColor="text1" w:themeTint="D8"/>
    </w:rPr>
  </w:style>
  <w:style w:type="paragraph" w:styleId="Title">
    <w:name w:val="Title"/>
    <w:basedOn w:val="Normal"/>
    <w:next w:val="Normal"/>
    <w:link w:val="TitleChar"/>
    <w:uiPriority w:val="10"/>
    <w:qFormat/>
    <w:rsid w:val="008E7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D1A"/>
    <w:pPr>
      <w:spacing w:before="160"/>
      <w:jc w:val="center"/>
    </w:pPr>
    <w:rPr>
      <w:i/>
      <w:iCs/>
      <w:color w:val="404040" w:themeColor="text1" w:themeTint="BF"/>
    </w:rPr>
  </w:style>
  <w:style w:type="character" w:customStyle="1" w:styleId="QuoteChar">
    <w:name w:val="Quote Char"/>
    <w:basedOn w:val="DefaultParagraphFont"/>
    <w:link w:val="Quote"/>
    <w:uiPriority w:val="29"/>
    <w:rsid w:val="008E7D1A"/>
    <w:rPr>
      <w:i/>
      <w:iCs/>
      <w:color w:val="404040" w:themeColor="text1" w:themeTint="BF"/>
    </w:rPr>
  </w:style>
  <w:style w:type="paragraph" w:styleId="ListParagraph">
    <w:name w:val="List Paragraph"/>
    <w:basedOn w:val="Normal"/>
    <w:uiPriority w:val="34"/>
    <w:qFormat/>
    <w:rsid w:val="008E7D1A"/>
    <w:pPr>
      <w:ind w:left="720"/>
      <w:contextualSpacing/>
    </w:pPr>
  </w:style>
  <w:style w:type="character" w:styleId="IntenseEmphasis">
    <w:name w:val="Intense Emphasis"/>
    <w:basedOn w:val="DefaultParagraphFont"/>
    <w:uiPriority w:val="21"/>
    <w:qFormat/>
    <w:rsid w:val="008E7D1A"/>
    <w:rPr>
      <w:i/>
      <w:iCs/>
      <w:color w:val="0F4761" w:themeColor="accent1" w:themeShade="BF"/>
    </w:rPr>
  </w:style>
  <w:style w:type="paragraph" w:styleId="IntenseQuote">
    <w:name w:val="Intense Quote"/>
    <w:basedOn w:val="Normal"/>
    <w:next w:val="Normal"/>
    <w:link w:val="IntenseQuoteChar"/>
    <w:uiPriority w:val="30"/>
    <w:qFormat/>
    <w:rsid w:val="008E7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D1A"/>
    <w:rPr>
      <w:i/>
      <w:iCs/>
      <w:color w:val="0F4761" w:themeColor="accent1" w:themeShade="BF"/>
    </w:rPr>
  </w:style>
  <w:style w:type="character" w:styleId="IntenseReference">
    <w:name w:val="Intense Reference"/>
    <w:basedOn w:val="DefaultParagraphFont"/>
    <w:uiPriority w:val="32"/>
    <w:qFormat/>
    <w:rsid w:val="008E7D1A"/>
    <w:rPr>
      <w:b/>
      <w:bCs/>
      <w:smallCaps/>
      <w:color w:val="0F4761" w:themeColor="accent1" w:themeShade="BF"/>
      <w:spacing w:val="5"/>
    </w:rPr>
  </w:style>
  <w:style w:type="table" w:styleId="TableGrid">
    <w:name w:val="Table Grid"/>
    <w:basedOn w:val="TableNormal"/>
    <w:uiPriority w:val="39"/>
    <w:rsid w:val="008E7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3103"/>
    <w:rPr>
      <w:color w:val="666666"/>
    </w:rPr>
  </w:style>
  <w:style w:type="paragraph" w:styleId="Revision">
    <w:name w:val="Revision"/>
    <w:hidden/>
    <w:uiPriority w:val="99"/>
    <w:semiHidden/>
    <w:rsid w:val="00E935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017E08B-4EE7-4945-A7D8-357AF26118C6}"/>
      </w:docPartPr>
      <w:docPartBody>
        <w:p w:rsidR="000B64FA" w:rsidRDefault="005615B7">
          <w:r w:rsidRPr="00D20A03">
            <w:rPr>
              <w:rStyle w:val="PlaceholderText"/>
            </w:rPr>
            <w:t>Click or tap here to enter text.</w:t>
          </w:r>
        </w:p>
      </w:docPartBody>
    </w:docPart>
    <w:docPart>
      <w:docPartPr>
        <w:name w:val="71C6E789D6F14EFB9653A8F8DDD1111A"/>
        <w:category>
          <w:name w:val="General"/>
          <w:gallery w:val="placeholder"/>
        </w:category>
        <w:types>
          <w:type w:val="bbPlcHdr"/>
        </w:types>
        <w:behaviors>
          <w:behavior w:val="content"/>
        </w:behaviors>
        <w:guid w:val="{08B1771F-94B4-4A21-B607-EE305EAE552F}"/>
      </w:docPartPr>
      <w:docPartBody>
        <w:p w:rsidR="000B64FA" w:rsidRDefault="005615B7" w:rsidP="005615B7">
          <w:pPr>
            <w:pStyle w:val="71C6E789D6F14EFB9653A8F8DDD1111A"/>
          </w:pPr>
          <w:r w:rsidRPr="00D20A03">
            <w:rPr>
              <w:rStyle w:val="PlaceholderText"/>
            </w:rPr>
            <w:t>Click or tap here to enter text.</w:t>
          </w:r>
        </w:p>
      </w:docPartBody>
    </w:docPart>
    <w:docPart>
      <w:docPartPr>
        <w:name w:val="09ED830EE89E45E6BA9E511C9131793C"/>
        <w:category>
          <w:name w:val="General"/>
          <w:gallery w:val="placeholder"/>
        </w:category>
        <w:types>
          <w:type w:val="bbPlcHdr"/>
        </w:types>
        <w:behaviors>
          <w:behavior w:val="content"/>
        </w:behaviors>
        <w:guid w:val="{3CB7CE36-0B97-4A7A-8CA3-1B3CB8973AAC}"/>
      </w:docPartPr>
      <w:docPartBody>
        <w:p w:rsidR="003F0A18" w:rsidRDefault="005615B7">
          <w:pPr>
            <w:pStyle w:val="09ED830EE89E45E6BA9E511C9131793C"/>
          </w:pPr>
          <w:r w:rsidRPr="00D20A03">
            <w:rPr>
              <w:rStyle w:val="PlaceholderText"/>
            </w:rPr>
            <w:t>Click or tap here to enter text.</w:t>
          </w:r>
        </w:p>
      </w:docPartBody>
    </w:docPart>
    <w:docPart>
      <w:docPartPr>
        <w:name w:val="FC7305A038AB4048A22B6CF76EF15950"/>
        <w:category>
          <w:name w:val="General"/>
          <w:gallery w:val="placeholder"/>
        </w:category>
        <w:types>
          <w:type w:val="bbPlcHdr"/>
        </w:types>
        <w:behaviors>
          <w:behavior w:val="content"/>
        </w:behaviors>
        <w:guid w:val="{9AEF79F2-234A-4227-9A06-6C3B3F49981E}"/>
      </w:docPartPr>
      <w:docPartBody>
        <w:p w:rsidR="003F0A18" w:rsidRDefault="005615B7">
          <w:pPr>
            <w:pStyle w:val="FC7305A038AB4048A22B6CF76EF15950"/>
          </w:pPr>
          <w:r w:rsidRPr="00D20A03">
            <w:rPr>
              <w:rStyle w:val="PlaceholderText"/>
            </w:rPr>
            <w:t>Click or tap here to enter text.</w:t>
          </w:r>
        </w:p>
      </w:docPartBody>
    </w:docPart>
    <w:docPart>
      <w:docPartPr>
        <w:name w:val="A3FC44C0AC3241CAAB08DBFC9954CCD8"/>
        <w:category>
          <w:name w:val="General"/>
          <w:gallery w:val="placeholder"/>
        </w:category>
        <w:types>
          <w:type w:val="bbPlcHdr"/>
        </w:types>
        <w:behaviors>
          <w:behavior w:val="content"/>
        </w:behaviors>
        <w:guid w:val="{5C98BB67-71C4-4E2D-B3EB-9D678A4FE9CB}"/>
      </w:docPartPr>
      <w:docPartBody>
        <w:p w:rsidR="003F0A18" w:rsidRDefault="005615B7">
          <w:pPr>
            <w:pStyle w:val="A3FC44C0AC3241CAAB08DBFC9954CCD8"/>
          </w:pPr>
          <w:r w:rsidRPr="00D20A03">
            <w:rPr>
              <w:rStyle w:val="PlaceholderText"/>
            </w:rPr>
            <w:t>Click or tap here to enter text.</w:t>
          </w:r>
        </w:p>
      </w:docPartBody>
    </w:docPart>
    <w:docPart>
      <w:docPartPr>
        <w:name w:val="F05037D88DB94518AD1679F2AE9D3E5C"/>
        <w:category>
          <w:name w:val="General"/>
          <w:gallery w:val="placeholder"/>
        </w:category>
        <w:types>
          <w:type w:val="bbPlcHdr"/>
        </w:types>
        <w:behaviors>
          <w:behavior w:val="content"/>
        </w:behaviors>
        <w:guid w:val="{8B5CB930-06FE-4D28-B1A2-854A0E440051}"/>
      </w:docPartPr>
      <w:docPartBody>
        <w:p w:rsidR="003F0A18" w:rsidRDefault="005615B7">
          <w:pPr>
            <w:pStyle w:val="F05037D88DB94518AD1679F2AE9D3E5C"/>
          </w:pPr>
          <w:r w:rsidRPr="00D20A03">
            <w:rPr>
              <w:rStyle w:val="PlaceholderText"/>
            </w:rPr>
            <w:t>Click or tap here to enter text.</w:t>
          </w:r>
        </w:p>
      </w:docPartBody>
    </w:docPart>
    <w:docPart>
      <w:docPartPr>
        <w:name w:val="4F0E73557BD9423A905724767BBB6283"/>
        <w:category>
          <w:name w:val="General"/>
          <w:gallery w:val="placeholder"/>
        </w:category>
        <w:types>
          <w:type w:val="bbPlcHdr"/>
        </w:types>
        <w:behaviors>
          <w:behavior w:val="content"/>
        </w:behaviors>
        <w:guid w:val="{44255117-B097-4A45-BB8E-6D600607BB6E}"/>
      </w:docPartPr>
      <w:docPartBody>
        <w:p w:rsidR="003F0A18" w:rsidRDefault="005615B7">
          <w:pPr>
            <w:pStyle w:val="4F0E73557BD9423A905724767BBB6283"/>
          </w:pPr>
          <w:r w:rsidRPr="00D20A03">
            <w:rPr>
              <w:rStyle w:val="PlaceholderText"/>
            </w:rPr>
            <w:t>Click or tap here to enter text.</w:t>
          </w:r>
        </w:p>
      </w:docPartBody>
    </w:docPart>
    <w:docPart>
      <w:docPartPr>
        <w:name w:val="C0C9736335BA4BF184B725E6EBEDCB3A"/>
        <w:category>
          <w:name w:val="General"/>
          <w:gallery w:val="placeholder"/>
        </w:category>
        <w:types>
          <w:type w:val="bbPlcHdr"/>
        </w:types>
        <w:behaviors>
          <w:behavior w:val="content"/>
        </w:behaviors>
        <w:guid w:val="{775EA533-35D4-4891-A093-4D07DB65ED1C}"/>
      </w:docPartPr>
      <w:docPartBody>
        <w:p w:rsidR="003F0A18" w:rsidRDefault="005615B7">
          <w:pPr>
            <w:pStyle w:val="C0C9736335BA4BF184B725E6EBEDCB3A"/>
          </w:pPr>
          <w:r w:rsidRPr="00D20A03">
            <w:rPr>
              <w:rStyle w:val="PlaceholderText"/>
            </w:rPr>
            <w:t>Click or tap here to enter text.</w:t>
          </w:r>
        </w:p>
      </w:docPartBody>
    </w:docPart>
    <w:docPart>
      <w:docPartPr>
        <w:name w:val="18D8AFACE0D2482790B8BF9BAF44A4AC"/>
        <w:category>
          <w:name w:val="General"/>
          <w:gallery w:val="placeholder"/>
        </w:category>
        <w:types>
          <w:type w:val="bbPlcHdr"/>
        </w:types>
        <w:behaviors>
          <w:behavior w:val="content"/>
        </w:behaviors>
        <w:guid w:val="{F05EC9A4-B7A4-41A7-94DE-CE6836D08B82}"/>
      </w:docPartPr>
      <w:docPartBody>
        <w:p w:rsidR="003F0A18" w:rsidRDefault="005615B7">
          <w:pPr>
            <w:pStyle w:val="18D8AFACE0D2482790B8BF9BAF44A4AC"/>
          </w:pPr>
          <w:r w:rsidRPr="00D20A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B7"/>
    <w:rsid w:val="000B64FA"/>
    <w:rsid w:val="002D4A09"/>
    <w:rsid w:val="00337DAB"/>
    <w:rsid w:val="00385E5E"/>
    <w:rsid w:val="003F0A18"/>
    <w:rsid w:val="00402E6B"/>
    <w:rsid w:val="00462C95"/>
    <w:rsid w:val="004B3463"/>
    <w:rsid w:val="005615B7"/>
    <w:rsid w:val="00577EA1"/>
    <w:rsid w:val="00630D07"/>
    <w:rsid w:val="00686118"/>
    <w:rsid w:val="00757019"/>
    <w:rsid w:val="00B05D8D"/>
    <w:rsid w:val="00BC19BD"/>
    <w:rsid w:val="00C660E4"/>
    <w:rsid w:val="00D10333"/>
    <w:rsid w:val="00DA4F3B"/>
    <w:rsid w:val="00DF4EFF"/>
    <w:rsid w:val="00E64FEE"/>
    <w:rsid w:val="00EC10B6"/>
    <w:rsid w:val="00F422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463"/>
    <w:rPr>
      <w:color w:val="666666"/>
    </w:rPr>
  </w:style>
  <w:style w:type="paragraph" w:customStyle="1" w:styleId="71C6E789D6F14EFB9653A8F8DDD1111A">
    <w:name w:val="71C6E789D6F14EFB9653A8F8DDD1111A"/>
    <w:rsid w:val="005615B7"/>
  </w:style>
  <w:style w:type="paragraph" w:customStyle="1" w:styleId="09ED830EE89E45E6BA9E511C9131793C">
    <w:name w:val="09ED830EE89E45E6BA9E511C9131793C"/>
  </w:style>
  <w:style w:type="paragraph" w:customStyle="1" w:styleId="FC7305A038AB4048A22B6CF76EF15950">
    <w:name w:val="FC7305A038AB4048A22B6CF76EF15950"/>
  </w:style>
  <w:style w:type="paragraph" w:customStyle="1" w:styleId="A3FC44C0AC3241CAAB08DBFC9954CCD8">
    <w:name w:val="A3FC44C0AC3241CAAB08DBFC9954CCD8"/>
  </w:style>
  <w:style w:type="paragraph" w:customStyle="1" w:styleId="F05037D88DB94518AD1679F2AE9D3E5C">
    <w:name w:val="F05037D88DB94518AD1679F2AE9D3E5C"/>
  </w:style>
  <w:style w:type="paragraph" w:customStyle="1" w:styleId="4F0E73557BD9423A905724767BBB6283">
    <w:name w:val="4F0E73557BD9423A905724767BBB6283"/>
  </w:style>
  <w:style w:type="paragraph" w:customStyle="1" w:styleId="C0C9736335BA4BF184B725E6EBEDCB3A">
    <w:name w:val="C0C9736335BA4BF184B725E6EBEDCB3A"/>
  </w:style>
  <w:style w:type="paragraph" w:customStyle="1" w:styleId="18D8AFACE0D2482790B8BF9BAF44A4AC">
    <w:name w:val="18D8AFACE0D2482790B8BF9BAF44A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a396e9-683e-4e80-a146-12c21ed12d13" xsi:nil="true"/>
    <lcf76f155ced4ddcb4097134ff3c332f xmlns="e31ff916-cf36-4815-8f59-066548a5c6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4F7C42AFDE88A40B5DE8F8C6561BF28" ma:contentTypeVersion="16" ma:contentTypeDescription="Loo uus dokument" ma:contentTypeScope="" ma:versionID="4cfa5109a14376181c229c1fac01ff76">
  <xsd:schema xmlns:xsd="http://www.w3.org/2001/XMLSchema" xmlns:xs="http://www.w3.org/2001/XMLSchema" xmlns:p="http://schemas.microsoft.com/office/2006/metadata/properties" xmlns:ns2="e31ff916-cf36-4815-8f59-066548a5c626" xmlns:ns3="76a396e9-683e-4e80-a146-12c21ed12d13" targetNamespace="http://schemas.microsoft.com/office/2006/metadata/properties" ma:root="true" ma:fieldsID="fce241e9ee89f9c224d975c5f1dd814f" ns2:_="" ns3:_="">
    <xsd:import namespace="e31ff916-cf36-4815-8f59-066548a5c626"/>
    <xsd:import namespace="76a396e9-683e-4e80-a146-12c21ed12d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f916-cf36-4815-8f59-066548a5c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396e9-683e-4e80-a146-12c21ed12d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f75425-1013-4783-93cd-0fcbb1246a49}" ma:internalName="TaxCatchAll" ma:showField="CatchAllData" ma:web="76a396e9-683e-4e80-a146-12c21ed12d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6800C-A136-4701-92C6-383FD7667D7E}">
  <ds:schemaRefs>
    <ds:schemaRef ds:uri="http://schemas.microsoft.com/office/2006/metadata/properties"/>
    <ds:schemaRef ds:uri="http://schemas.microsoft.com/office/infopath/2007/PartnerControls"/>
    <ds:schemaRef ds:uri="76a396e9-683e-4e80-a146-12c21ed12d13"/>
    <ds:schemaRef ds:uri="e31ff916-cf36-4815-8f59-066548a5c626"/>
  </ds:schemaRefs>
</ds:datastoreItem>
</file>

<file path=customXml/itemProps2.xml><?xml version="1.0" encoding="utf-8"?>
<ds:datastoreItem xmlns:ds="http://schemas.openxmlformats.org/officeDocument/2006/customXml" ds:itemID="{E659A1D9-4346-4776-87E6-800FEE491333}"/>
</file>

<file path=customXml/itemProps3.xml><?xml version="1.0" encoding="utf-8"?>
<ds:datastoreItem xmlns:ds="http://schemas.openxmlformats.org/officeDocument/2006/customXml" ds:itemID="{25C5B5A1-6853-4713-831A-C9677CC1B06E}">
  <ds:schemaRefs>
    <ds:schemaRef ds:uri="http://schemas.microsoft.com/sharepoint/v3/contenttype/forms"/>
  </ds:schemaRefs>
</ds:datastoreItem>
</file>

<file path=customXml/itemProps4.xml><?xml version="1.0" encoding="utf-8"?>
<ds:datastoreItem xmlns:ds="http://schemas.openxmlformats.org/officeDocument/2006/customXml" ds:itemID="{357F6E0B-928B-49E3-9276-0DC0F4F9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916</Words>
  <Characters>5313</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East</dc:creator>
  <cp:keywords/>
  <dc:description/>
  <cp:lastModifiedBy>Silvia East</cp:lastModifiedBy>
  <cp:revision>18</cp:revision>
  <dcterms:created xsi:type="dcterms:W3CDTF">2026-05-27T13:36:00Z</dcterms:created>
  <dcterms:modified xsi:type="dcterms:W3CDTF">2026-06-25T10:39:00Z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0x01010034F7C42AFDE88A40B5DE8F8C6561BF28</vt:lpwstr>
  </property>
  <property fmtid="{D5CDD505-2E9C-101B-9397-08002B2CF9AE}" pid="3" name="MediaServiceImageTags">
    <vt:lpwstr/>
  </property>
</Properties>
</file>